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A1A96" w14:textId="57693912" w:rsidR="00E2623E" w:rsidRPr="00E227B2" w:rsidRDefault="00473811" w:rsidP="00E2623E">
      <w:pPr>
        <w:spacing w:line="360" w:lineRule="auto"/>
        <w:outlineLvl w:val="0"/>
        <w:rPr>
          <w:rFonts w:ascii="Arial" w:hAnsi="Arial"/>
          <w:sz w:val="26"/>
        </w:rPr>
      </w:pPr>
      <w:r w:rsidRPr="00E227B2">
        <w:rPr>
          <w:rFonts w:ascii="Arial" w:hAnsi="Arial"/>
          <w:b/>
          <w:sz w:val="26"/>
        </w:rPr>
        <w:t>Forum:</w:t>
      </w:r>
      <w:r w:rsidRPr="00E227B2">
        <w:rPr>
          <w:rFonts w:ascii="Arial" w:hAnsi="Arial"/>
          <w:b/>
          <w:sz w:val="26"/>
        </w:rPr>
        <w:tab/>
      </w:r>
      <w:r w:rsidRPr="00E227B2">
        <w:rPr>
          <w:rFonts w:ascii="Arial" w:hAnsi="Arial"/>
          <w:b/>
          <w:sz w:val="26"/>
        </w:rPr>
        <w:tab/>
      </w:r>
      <w:r w:rsidR="00D74E51">
        <w:rPr>
          <w:rFonts w:ascii="Arial" w:hAnsi="Arial"/>
          <w:sz w:val="26"/>
        </w:rPr>
        <w:t xml:space="preserve">Human Rights Council </w:t>
      </w:r>
    </w:p>
    <w:p w14:paraId="374AC462" w14:textId="0F78C4B6" w:rsidR="00E2623E" w:rsidRPr="00D74E51" w:rsidRDefault="00473811" w:rsidP="00D74E51">
      <w:pPr>
        <w:spacing w:line="360" w:lineRule="auto"/>
        <w:ind w:left="2160" w:hanging="2160"/>
        <w:rPr>
          <w:rFonts w:ascii="Arial" w:hAnsi="Arial"/>
          <w:sz w:val="26"/>
          <w:lang w:val="en-CN" w:eastAsia="ko-KR"/>
        </w:rPr>
      </w:pPr>
      <w:r w:rsidRPr="00E227B2">
        <w:rPr>
          <w:rFonts w:ascii="Arial" w:hAnsi="Arial"/>
          <w:b/>
          <w:sz w:val="26"/>
        </w:rPr>
        <w:t>Issue:</w:t>
      </w:r>
      <w:r w:rsidR="00D74E51">
        <w:rPr>
          <w:rFonts w:ascii="Arial" w:hAnsi="Arial"/>
          <w:b/>
          <w:sz w:val="26"/>
        </w:rPr>
        <w:tab/>
      </w:r>
      <w:r w:rsidR="00D74E51" w:rsidRPr="00D74E51">
        <w:rPr>
          <w:rFonts w:ascii="Arial" w:hAnsi="Arial"/>
          <w:sz w:val="26"/>
          <w:lang w:val="en-CN" w:eastAsia="ko-KR"/>
        </w:rPr>
        <w:t>Addressing reformation of international policies regarding racism-motivated crimes and terrors given recent rise in hate speech and racially motivated discriminatory policies in MEDCs </w:t>
      </w:r>
    </w:p>
    <w:p w14:paraId="4A5CBFEA" w14:textId="758B367E" w:rsidR="00E2623E" w:rsidRPr="004A2F38" w:rsidRDefault="00473811" w:rsidP="00D82B9D">
      <w:pPr>
        <w:spacing w:line="360" w:lineRule="auto"/>
        <w:ind w:left="2160" w:hanging="2160"/>
        <w:rPr>
          <w:rFonts w:ascii="Arial" w:hAnsi="Arial"/>
          <w:sz w:val="26"/>
        </w:rPr>
      </w:pPr>
      <w:r w:rsidRPr="004A2F38">
        <w:rPr>
          <w:rFonts w:ascii="Arial" w:hAnsi="Arial"/>
          <w:b/>
          <w:sz w:val="26"/>
        </w:rPr>
        <w:t>Student Officer:</w:t>
      </w:r>
      <w:r w:rsidRPr="004A2F38">
        <w:rPr>
          <w:rFonts w:ascii="Arial" w:hAnsi="Arial"/>
          <w:sz w:val="26"/>
        </w:rPr>
        <w:tab/>
      </w:r>
      <w:r w:rsidR="00D74E51">
        <w:rPr>
          <w:rFonts w:ascii="Arial" w:hAnsi="Arial"/>
          <w:sz w:val="26"/>
          <w:lang w:eastAsia="ko-KR"/>
        </w:rPr>
        <w:t>Rachael Ho</w:t>
      </w:r>
    </w:p>
    <w:p w14:paraId="633B4574" w14:textId="4C415DB3" w:rsidR="00E2623E" w:rsidRDefault="00473811" w:rsidP="00E2623E">
      <w:pPr>
        <w:spacing w:line="360" w:lineRule="auto"/>
        <w:rPr>
          <w:rFonts w:ascii="Arial" w:hAnsi="Arial"/>
          <w:sz w:val="26"/>
        </w:rPr>
      </w:pPr>
      <w:r w:rsidRPr="004A2F38">
        <w:rPr>
          <w:rFonts w:ascii="Arial" w:hAnsi="Arial"/>
          <w:b/>
          <w:sz w:val="26"/>
        </w:rPr>
        <w:t>Position:</w:t>
      </w:r>
      <w:r w:rsidRPr="004A2F38">
        <w:rPr>
          <w:rFonts w:ascii="Arial" w:hAnsi="Arial"/>
          <w:b/>
          <w:sz w:val="26"/>
        </w:rPr>
        <w:tab/>
      </w:r>
      <w:r w:rsidRPr="004A2F38">
        <w:rPr>
          <w:rFonts w:ascii="Arial" w:hAnsi="Arial"/>
          <w:b/>
          <w:sz w:val="26"/>
        </w:rPr>
        <w:tab/>
      </w:r>
      <w:r w:rsidR="00D74E51">
        <w:rPr>
          <w:rFonts w:ascii="Arial" w:hAnsi="Arial"/>
          <w:sz w:val="26"/>
        </w:rPr>
        <w:t>President</w:t>
      </w:r>
    </w:p>
    <w:p w14:paraId="73E45DFC" w14:textId="7653B676" w:rsidR="00E2623E" w:rsidRPr="0059121F" w:rsidRDefault="004B7F04" w:rsidP="00E2623E">
      <w:pPr>
        <w:spacing w:line="360" w:lineRule="auto"/>
        <w:rPr>
          <w:rFonts w:ascii="Arial" w:hAnsi="Arial" w:cs="Arial"/>
          <w:b/>
          <w:color w:val="000000"/>
          <w:sz w:val="36"/>
          <w:szCs w:val="36"/>
        </w:rPr>
      </w:pPr>
      <w:r>
        <w:rPr>
          <w:rFonts w:ascii="Arial" w:hAnsi="Arial" w:cs="Arial"/>
          <w:b/>
          <w:noProof/>
          <w:color w:val="000000"/>
          <w:sz w:val="36"/>
          <w:szCs w:val="36"/>
          <w:lang w:eastAsia="zh-CN"/>
        </w:rPr>
        <mc:AlternateContent>
          <mc:Choice Requires="wps">
            <w:drawing>
              <wp:anchor distT="0" distB="0" distL="114300" distR="114300" simplePos="0" relativeHeight="251658752" behindDoc="0" locked="0" layoutInCell="1" allowOverlap="1" wp14:anchorId="1066E78F" wp14:editId="7750EAFC">
                <wp:simplePos x="0" y="0"/>
                <wp:positionH relativeFrom="column">
                  <wp:posOffset>-86360</wp:posOffset>
                </wp:positionH>
                <wp:positionV relativeFrom="paragraph">
                  <wp:posOffset>170180</wp:posOffset>
                </wp:positionV>
                <wp:extent cx="6642100" cy="0"/>
                <wp:effectExtent l="27940" t="30480" r="35560" b="330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100" cy="0"/>
                        </a:xfrm>
                        <a:prstGeom prst="straightConnector1">
                          <a:avLst/>
                        </a:prstGeom>
                        <a:noFill/>
                        <a:ln w="3175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54F36EEB" id="_x0000_t32" coordsize="21600,21600" o:spt="32" o:oned="t" path="m0,0l21600,21600e" filled="f">
                <v:path arrowok="t" fillok="f" o:connecttype="none"/>
                <o:lock v:ext="edit" shapetype="t"/>
              </v:shapetype>
              <v:shape id="AutoShape 3" o:spid="_x0000_s1026" type="#_x0000_t32" style="position:absolute;margin-left:-6.8pt;margin-top:13.4pt;width:523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" strokecolor="#4f81bd [3204]" strokeweight="2.5pt">
                <v:shadow color="#868686" opacity="49150f"/>
              </v:shape>
            </w:pict>
          </mc:Fallback>
        </mc:AlternateContent>
      </w:r>
    </w:p>
    <w:p w14:paraId="1AF68D80" w14:textId="77777777" w:rsidR="00E2623E" w:rsidRPr="00831602" w:rsidRDefault="00473811" w:rsidP="002F5A3E">
      <w:pPr>
        <w:pStyle w:val="SectionTitle"/>
        <w:rPr>
          <w:color w:val="548DD4" w:themeColor="text2" w:themeTint="99"/>
        </w:rPr>
      </w:pPr>
      <w:r w:rsidRPr="00831602">
        <w:rPr>
          <w:color w:val="548DD4" w:themeColor="text2" w:themeTint="99"/>
        </w:rPr>
        <w:t>Introduction</w:t>
      </w:r>
    </w:p>
    <w:p w14:paraId="5CDD06CE" w14:textId="7937DF36" w:rsidR="0089499F" w:rsidRPr="0089499F" w:rsidRDefault="0089499F" w:rsidP="0089499F">
      <w:pPr>
        <w:pStyle w:val="TextofResearchReport"/>
        <w:rPr>
          <w:rFonts w:ascii="Times New Roman" w:hAnsi="Times New Roman"/>
        </w:rPr>
      </w:pPr>
      <w:r w:rsidRPr="0089499F">
        <w:rPr>
          <w:rFonts w:ascii="Times New Roman" w:hAnsi="Times New Roman"/>
        </w:rPr>
        <w:t xml:space="preserve">Over the past decades, the world has become increasingly globalized, following the further integration of culture and race with it transcending national borders. Despite this, the global population </w:t>
      </w:r>
      <w:r w:rsidR="0076456F">
        <w:rPr>
          <w:rFonts w:ascii="Times New Roman" w:hAnsi="Times New Roman"/>
        </w:rPr>
        <w:t>has not</w:t>
      </w:r>
      <w:r w:rsidRPr="0089499F">
        <w:rPr>
          <w:rFonts w:ascii="Times New Roman" w:hAnsi="Times New Roman"/>
        </w:rPr>
        <w:t xml:space="preserve"> fully shifted with the change. This has exacerbated social tensions amongst different groups in nations, presenting significant obstacles for the governing bodies of each </w:t>
      </w:r>
      <w:r w:rsidR="0076456F">
        <w:rPr>
          <w:rFonts w:ascii="Times New Roman" w:hAnsi="Times New Roman"/>
        </w:rPr>
        <w:t>member states</w:t>
      </w:r>
      <w:r w:rsidRPr="0089499F">
        <w:rPr>
          <w:rFonts w:ascii="Times New Roman" w:hAnsi="Times New Roman"/>
        </w:rPr>
        <w:t xml:space="preserve"> to work towards equality and harmony between people. All of this has become even more apparent in recent years, where this has been a reported surge of hate speech and racially motivated crimes. The COVID-19 pandemic has aggravated this issue, fueling xenophobia against the Asian community. Furthermore, MEDCs seem to be witnessing the biggest waves of problems of this nature. The United Nations has “expressed grave concern over a sharp rise in hate speech” and states the hate speech “dehumanizes individuals and communities”. Such racially motivated crimes and hate speech aren’t just harmful to groups and individuals on a violent level; they hinder the growth of minority groups, widen disparities in society and have long-term societal impacts. </w:t>
      </w:r>
    </w:p>
    <w:p w14:paraId="55FBC307" w14:textId="0F000E46" w:rsidR="00C4400E" w:rsidRPr="00C4400E" w:rsidRDefault="0089499F" w:rsidP="0089499F">
      <w:pPr>
        <w:pStyle w:val="TextofResearchReport"/>
        <w:rPr>
          <w:rFonts w:ascii="Times New Roman" w:hAnsi="Times New Roman"/>
        </w:rPr>
      </w:pPr>
      <w:r w:rsidRPr="0089499F">
        <w:rPr>
          <w:rFonts w:ascii="Times New Roman" w:hAnsi="Times New Roman"/>
        </w:rPr>
        <w:t xml:space="preserve">As of today, some international policies are in place to combat this issue. However, </w:t>
      </w:r>
      <w:r w:rsidR="0076456F">
        <w:rPr>
          <w:rFonts w:ascii="Times New Roman" w:hAnsi="Times New Roman"/>
        </w:rPr>
        <w:t>more is needed</w:t>
      </w:r>
      <w:r w:rsidRPr="0089499F">
        <w:rPr>
          <w:rFonts w:ascii="Times New Roman" w:hAnsi="Times New Roman"/>
        </w:rPr>
        <w:t xml:space="preserve"> considering the extent to which discrimination has risen. There is a crucial need for reformation in current policies, the construction of new frameworks, and stronger enforcement of such policies.</w:t>
      </w:r>
    </w:p>
    <w:p w14:paraId="2F4A7A8B" w14:textId="77777777" w:rsidR="00E2623E" w:rsidRPr="00C62701" w:rsidRDefault="00473811" w:rsidP="002F5A3E">
      <w:pPr>
        <w:pStyle w:val="SectionTitle"/>
        <w:rPr>
          <w:color w:val="548DD4" w:themeColor="text2" w:themeTint="99"/>
        </w:rPr>
      </w:pPr>
      <w:r w:rsidRPr="00C62701">
        <w:rPr>
          <w:color w:val="548DD4" w:themeColor="text2" w:themeTint="99"/>
        </w:rPr>
        <w:t>Definition of Key Terms</w:t>
      </w:r>
    </w:p>
    <w:p w14:paraId="574BF013" w14:textId="38A9E7CD" w:rsidR="00E2623E" w:rsidRPr="00C62701" w:rsidRDefault="0052030F" w:rsidP="002F5A3E">
      <w:pPr>
        <w:pStyle w:val="KeyTerm"/>
        <w:rPr>
          <w:rFonts w:ascii="Times New Roman" w:hAnsi="Times New Roman"/>
        </w:rPr>
      </w:pPr>
      <w:r>
        <w:rPr>
          <w:rFonts w:ascii="Times New Roman" w:hAnsi="Times New Roman"/>
        </w:rPr>
        <w:t>Hate Speech</w:t>
      </w:r>
    </w:p>
    <w:p w14:paraId="6A6BEEA7" w14:textId="7B48AFD3" w:rsidR="0052030F" w:rsidRDefault="0052030F" w:rsidP="004C6DBE">
      <w:pPr>
        <w:spacing w:line="360" w:lineRule="auto"/>
        <w:ind w:firstLine="720"/>
        <w:rPr>
          <w:rFonts w:ascii="Times New Roman" w:hAnsi="Times New Roman"/>
          <w:sz w:val="22"/>
        </w:rPr>
      </w:pPr>
      <w:r>
        <w:rPr>
          <w:rFonts w:ascii="Times New Roman" w:hAnsi="Times New Roman"/>
          <w:sz w:val="22"/>
        </w:rPr>
        <w:t xml:space="preserve">Hate speech encapsulates discrimination against individuals or groups including race, religion, ethnicity, sex, gender, etc. It presents itself in a wide range of forms of expression such as language, images, cartoons, gestures. </w:t>
      </w:r>
    </w:p>
    <w:p w14:paraId="713A8C1F" w14:textId="2A34F8C4" w:rsidR="004C6DBE" w:rsidRDefault="008E3ACC" w:rsidP="004C6DBE">
      <w:pPr>
        <w:spacing w:line="360" w:lineRule="auto"/>
        <w:rPr>
          <w:rFonts w:ascii="Times New Roman" w:hAnsi="Times New Roman"/>
          <w:b/>
          <w:sz w:val="22"/>
        </w:rPr>
      </w:pPr>
      <w:r>
        <w:rPr>
          <w:rFonts w:ascii="Times New Roman" w:hAnsi="Times New Roman"/>
          <w:b/>
          <w:sz w:val="22"/>
        </w:rPr>
        <w:t>Minority Groups</w:t>
      </w:r>
    </w:p>
    <w:p w14:paraId="6265BE87" w14:textId="7686EE9D" w:rsidR="008E3ACC" w:rsidRDefault="008E3ACC" w:rsidP="008E3ACC">
      <w:pPr>
        <w:spacing w:line="360" w:lineRule="auto"/>
        <w:ind w:firstLine="720"/>
        <w:rPr>
          <w:rFonts w:ascii="Times New Roman" w:hAnsi="Times New Roman"/>
          <w:sz w:val="22"/>
        </w:rPr>
      </w:pPr>
      <w:r>
        <w:rPr>
          <w:rFonts w:ascii="Times New Roman" w:hAnsi="Times New Roman"/>
          <w:sz w:val="22"/>
        </w:rPr>
        <w:lastRenderedPageBreak/>
        <w:t xml:space="preserve">A group within society that coexists with the population of a nation or </w:t>
      </w:r>
      <w:proofErr w:type="gramStart"/>
      <w:r>
        <w:rPr>
          <w:rFonts w:ascii="Times New Roman" w:hAnsi="Times New Roman"/>
          <w:sz w:val="22"/>
        </w:rPr>
        <w:t>area, but</w:t>
      </w:r>
      <w:proofErr w:type="gramEnd"/>
      <w:r>
        <w:rPr>
          <w:rFonts w:ascii="Times New Roman" w:hAnsi="Times New Roman"/>
          <w:sz w:val="22"/>
        </w:rPr>
        <w:t xml:space="preserve"> differ from the dominant population. This can be in terms of race, ethnicity, language, culture, etc. Minority groups commonly face discrimination in their countries. </w:t>
      </w:r>
    </w:p>
    <w:p w14:paraId="21C70D99" w14:textId="2CE258B0" w:rsidR="008E3ACC" w:rsidRDefault="008E3ACC" w:rsidP="008E3ACC">
      <w:pPr>
        <w:spacing w:line="360" w:lineRule="auto"/>
        <w:rPr>
          <w:rFonts w:ascii="Times New Roman" w:hAnsi="Times New Roman"/>
          <w:b/>
          <w:sz w:val="22"/>
        </w:rPr>
      </w:pPr>
      <w:r>
        <w:rPr>
          <w:rFonts w:ascii="Times New Roman" w:hAnsi="Times New Roman"/>
          <w:b/>
          <w:sz w:val="22"/>
        </w:rPr>
        <w:t>More Economically Developed Countries (MEDC’s)</w:t>
      </w:r>
    </w:p>
    <w:p w14:paraId="7BAE2245" w14:textId="70ACD2F9" w:rsidR="008E3ACC" w:rsidRPr="008E3ACC" w:rsidRDefault="008E3ACC" w:rsidP="008E3ACC">
      <w:pPr>
        <w:spacing w:line="360" w:lineRule="auto"/>
        <w:ind w:firstLine="720"/>
        <w:rPr>
          <w:rFonts w:ascii="Times New Roman" w:hAnsi="Times New Roman"/>
          <w:sz w:val="22"/>
        </w:rPr>
      </w:pPr>
      <w:r>
        <w:rPr>
          <w:rFonts w:ascii="Times New Roman" w:hAnsi="Times New Roman"/>
          <w:sz w:val="22"/>
        </w:rPr>
        <w:t xml:space="preserve">These are countries that typically have more wealth and higher standards of living relative to other countries in the world. </w:t>
      </w:r>
    </w:p>
    <w:p w14:paraId="0B0E1512" w14:textId="1617CD11" w:rsidR="00B66D42" w:rsidRDefault="00B66D42" w:rsidP="00B66D42">
      <w:pPr>
        <w:spacing w:line="360" w:lineRule="auto"/>
        <w:rPr>
          <w:rFonts w:ascii="Times New Roman" w:hAnsi="Times New Roman"/>
          <w:b/>
          <w:sz w:val="22"/>
        </w:rPr>
      </w:pPr>
      <w:r>
        <w:rPr>
          <w:rFonts w:ascii="Times New Roman" w:hAnsi="Times New Roman"/>
          <w:b/>
          <w:sz w:val="22"/>
        </w:rPr>
        <w:t xml:space="preserve">Xenophobia </w:t>
      </w:r>
    </w:p>
    <w:p w14:paraId="364B1C98" w14:textId="0FE4E20D" w:rsidR="00B66D42" w:rsidRPr="008E3ACC" w:rsidRDefault="00B66D42" w:rsidP="00B66D42">
      <w:pPr>
        <w:spacing w:line="360" w:lineRule="auto"/>
        <w:ind w:firstLine="720"/>
        <w:rPr>
          <w:rFonts w:ascii="Times New Roman" w:hAnsi="Times New Roman"/>
          <w:sz w:val="22"/>
        </w:rPr>
      </w:pPr>
      <w:r>
        <w:rPr>
          <w:rFonts w:ascii="Times New Roman" w:hAnsi="Times New Roman"/>
          <w:sz w:val="22"/>
        </w:rPr>
        <w:t xml:space="preserve">Xenophobia is defined as prejudice and racism against people from different countries. In this context, Xenophobia has worsened causing the increase of hate speech and racially motivated attacks. </w:t>
      </w:r>
    </w:p>
    <w:p w14:paraId="5035A1D0" w14:textId="47F4811F" w:rsidR="00BF2F85" w:rsidRDefault="00BF2F85" w:rsidP="00BF2F85">
      <w:pPr>
        <w:spacing w:line="360" w:lineRule="auto"/>
        <w:rPr>
          <w:rFonts w:ascii="Times New Roman" w:hAnsi="Times New Roman"/>
          <w:b/>
          <w:sz w:val="22"/>
        </w:rPr>
      </w:pPr>
      <w:r>
        <w:rPr>
          <w:rFonts w:ascii="Times New Roman" w:hAnsi="Times New Roman"/>
          <w:b/>
          <w:sz w:val="22"/>
        </w:rPr>
        <w:t>Hate Crimes</w:t>
      </w:r>
    </w:p>
    <w:p w14:paraId="348D80AE" w14:textId="1E9E80FB" w:rsidR="00BF2F85" w:rsidRPr="008E3ACC" w:rsidRDefault="00BF2F85" w:rsidP="00BF2F85">
      <w:pPr>
        <w:spacing w:line="360" w:lineRule="auto"/>
        <w:ind w:firstLine="720"/>
        <w:rPr>
          <w:rFonts w:ascii="Times New Roman" w:hAnsi="Times New Roman"/>
          <w:sz w:val="22"/>
        </w:rPr>
      </w:pPr>
      <w:r>
        <w:rPr>
          <w:rFonts w:ascii="Times New Roman" w:hAnsi="Times New Roman"/>
          <w:sz w:val="22"/>
        </w:rPr>
        <w:t xml:space="preserve">Hate crimes are any </w:t>
      </w:r>
      <w:r w:rsidR="0076456F">
        <w:rPr>
          <w:rFonts w:ascii="Times New Roman" w:hAnsi="Times New Roman"/>
          <w:sz w:val="22"/>
        </w:rPr>
        <w:t xml:space="preserve">crimes where there is </w:t>
      </w:r>
      <w:r>
        <w:rPr>
          <w:rFonts w:ascii="Times New Roman" w:hAnsi="Times New Roman"/>
          <w:sz w:val="22"/>
        </w:rPr>
        <w:t xml:space="preserve">prejudice against a certain </w:t>
      </w:r>
      <w:r w:rsidR="00C4400E">
        <w:rPr>
          <w:rFonts w:ascii="Times New Roman" w:hAnsi="Times New Roman"/>
          <w:sz w:val="22"/>
        </w:rPr>
        <w:t xml:space="preserve">group. A racially motivated attack and hate speech can be classified as a hate crime. </w:t>
      </w:r>
    </w:p>
    <w:p w14:paraId="764EC43A" w14:textId="2DFA57D7" w:rsidR="0030613C" w:rsidRPr="00C62701" w:rsidRDefault="0030613C" w:rsidP="0030613C">
      <w:pPr>
        <w:pStyle w:val="KeyTerm"/>
        <w:rPr>
          <w:rFonts w:ascii="Times New Roman" w:hAnsi="Times New Roman"/>
        </w:rPr>
      </w:pPr>
      <w:r>
        <w:rPr>
          <w:rFonts w:ascii="Times New Roman" w:hAnsi="Times New Roman"/>
        </w:rPr>
        <w:t xml:space="preserve">Anti-Semitism </w:t>
      </w:r>
    </w:p>
    <w:p w14:paraId="46CAE5A6" w14:textId="084BDBED" w:rsidR="0030613C" w:rsidRDefault="0030613C" w:rsidP="0030613C">
      <w:pPr>
        <w:spacing w:line="360" w:lineRule="auto"/>
        <w:ind w:firstLine="720"/>
        <w:rPr>
          <w:rFonts w:ascii="Times New Roman" w:hAnsi="Times New Roman"/>
          <w:sz w:val="22"/>
        </w:rPr>
      </w:pPr>
      <w:r>
        <w:rPr>
          <w:rFonts w:ascii="Times New Roman" w:hAnsi="Times New Roman"/>
          <w:sz w:val="22"/>
        </w:rPr>
        <w:t xml:space="preserve">Anti-Semitism is a form of racism, </w:t>
      </w:r>
      <w:proofErr w:type="gramStart"/>
      <w:r>
        <w:rPr>
          <w:rFonts w:ascii="Times New Roman" w:hAnsi="Times New Roman"/>
          <w:sz w:val="22"/>
        </w:rPr>
        <w:t>in particular it</w:t>
      </w:r>
      <w:proofErr w:type="gramEnd"/>
      <w:r>
        <w:rPr>
          <w:rFonts w:ascii="Times New Roman" w:hAnsi="Times New Roman"/>
          <w:sz w:val="22"/>
        </w:rPr>
        <w:t xml:space="preserve"> is prejudice and violence against people of Jewish background. </w:t>
      </w:r>
    </w:p>
    <w:p w14:paraId="2EABA107" w14:textId="0553D022" w:rsidR="0030613C" w:rsidRPr="00C62701" w:rsidRDefault="0030613C" w:rsidP="0030613C">
      <w:pPr>
        <w:pStyle w:val="KeyTerm"/>
        <w:rPr>
          <w:rFonts w:ascii="Times New Roman" w:hAnsi="Times New Roman"/>
        </w:rPr>
      </w:pPr>
      <w:r>
        <w:rPr>
          <w:rFonts w:ascii="Times New Roman" w:hAnsi="Times New Roman"/>
        </w:rPr>
        <w:t>Islamophobia</w:t>
      </w:r>
    </w:p>
    <w:p w14:paraId="6140C54C" w14:textId="1C3A98AE" w:rsidR="0030613C" w:rsidRDefault="0030613C" w:rsidP="0030613C">
      <w:pPr>
        <w:spacing w:line="360" w:lineRule="auto"/>
        <w:ind w:firstLine="720"/>
        <w:rPr>
          <w:rFonts w:ascii="Times New Roman" w:hAnsi="Times New Roman"/>
          <w:sz w:val="22"/>
        </w:rPr>
      </w:pPr>
      <w:r>
        <w:rPr>
          <w:rFonts w:ascii="Times New Roman" w:hAnsi="Times New Roman"/>
          <w:sz w:val="22"/>
        </w:rPr>
        <w:t xml:space="preserve">Islamophobia is another form of racism against </w:t>
      </w:r>
      <w:proofErr w:type="spellStart"/>
      <w:r>
        <w:rPr>
          <w:rFonts w:ascii="Times New Roman" w:hAnsi="Times New Roman"/>
          <w:sz w:val="22"/>
        </w:rPr>
        <w:t>islam</w:t>
      </w:r>
      <w:proofErr w:type="spellEnd"/>
      <w:r>
        <w:rPr>
          <w:rFonts w:ascii="Times New Roman" w:hAnsi="Times New Roman"/>
          <w:sz w:val="22"/>
        </w:rPr>
        <w:t xml:space="preserve"> or Muslims. It can be viewed as a geopolitical force and source of terrorism. </w:t>
      </w:r>
    </w:p>
    <w:p w14:paraId="6E1E7147" w14:textId="77777777" w:rsidR="00E2623E" w:rsidRDefault="00E2623E" w:rsidP="00E2623E">
      <w:pPr>
        <w:spacing w:line="360" w:lineRule="auto"/>
        <w:rPr>
          <w:rFonts w:ascii="Arial" w:hAnsi="Arial"/>
          <w:b/>
          <w:color w:val="E47D16"/>
          <w:sz w:val="28"/>
        </w:rPr>
      </w:pPr>
    </w:p>
    <w:p w14:paraId="30BF95DF" w14:textId="4AA78BFC" w:rsidR="00E2623E" w:rsidRPr="00B66D42" w:rsidRDefault="00551E24" w:rsidP="00B66D42">
      <w:pPr>
        <w:pStyle w:val="SectionTitle"/>
        <w:rPr>
          <w:color w:val="548DD4" w:themeColor="text2" w:themeTint="99"/>
          <w:sz w:val="22"/>
        </w:rPr>
      </w:pPr>
      <w:r>
        <w:rPr>
          <w:color w:val="548DD4" w:themeColor="text2" w:themeTint="99"/>
        </w:rPr>
        <w:t>Background</w:t>
      </w:r>
    </w:p>
    <w:p w14:paraId="40E558E3" w14:textId="6A790252" w:rsidR="00E2623E" w:rsidRPr="00C62701" w:rsidRDefault="00DC438E" w:rsidP="002F5A3E">
      <w:pPr>
        <w:pStyle w:val="Sub-headingofResearchReport"/>
        <w:rPr>
          <w:color w:val="548DD4" w:themeColor="text2" w:themeTint="99"/>
        </w:rPr>
      </w:pPr>
      <w:r>
        <w:rPr>
          <w:color w:val="548DD4" w:themeColor="text2" w:themeTint="99"/>
        </w:rPr>
        <w:t>General History</w:t>
      </w:r>
      <w:r w:rsidR="00473811" w:rsidRPr="00C62701">
        <w:rPr>
          <w:color w:val="548DD4" w:themeColor="text2" w:themeTint="99"/>
        </w:rPr>
        <w:tab/>
      </w:r>
    </w:p>
    <w:p w14:paraId="67BB34CF" w14:textId="13E5E4C2" w:rsidR="0030613C" w:rsidRPr="0089499F" w:rsidRDefault="00473811" w:rsidP="0089499F">
      <w:pPr>
        <w:spacing w:line="360" w:lineRule="auto"/>
        <w:rPr>
          <w:rFonts w:ascii="Times New Roman" w:hAnsi="Times New Roman"/>
          <w:color w:val="000000"/>
          <w:sz w:val="22"/>
        </w:rPr>
      </w:pPr>
      <w:r>
        <w:rPr>
          <w:rFonts w:ascii="Arial" w:hAnsi="Arial"/>
        </w:rPr>
        <w:tab/>
      </w:r>
      <w:r w:rsidR="0089499F" w:rsidRPr="0089499F">
        <w:rPr>
          <w:rFonts w:ascii="Times New Roman" w:hAnsi="Times New Roman"/>
          <w:color w:val="000000"/>
          <w:sz w:val="22"/>
        </w:rPr>
        <w:t>Racially motivated crimes and hate crimes, in general, date far back to ancient civilizations, where different groups of people come into conflict, stemming from prejudice against one group being perceived as “different</w:t>
      </w:r>
      <w:ins w:id="0" w:author="Edward Zeng [STUDENT]" w:date="2024-01-15T20:02:00Z">
        <w:r w:rsidR="0076456F">
          <w:rPr>
            <w:rFonts w:ascii="Times New Roman" w:hAnsi="Times New Roman"/>
            <w:color w:val="000000"/>
            <w:sz w:val="22"/>
          </w:rPr>
          <w:t>.”</w:t>
        </w:r>
      </w:ins>
      <w:r w:rsidR="0089499F" w:rsidRPr="0089499F">
        <w:rPr>
          <w:rFonts w:ascii="Times New Roman" w:hAnsi="Times New Roman"/>
          <w:color w:val="000000"/>
          <w:sz w:val="22"/>
        </w:rPr>
        <w:t xml:space="preserve"> Various notable cases revolving around hate crimes can be seen throughout history. </w:t>
      </w:r>
    </w:p>
    <w:p w14:paraId="64220AB4" w14:textId="2C7F53DF" w:rsidR="009A608D" w:rsidRDefault="0030613C" w:rsidP="0089499F">
      <w:pPr>
        <w:spacing w:line="360" w:lineRule="auto"/>
        <w:ind w:firstLine="720"/>
        <w:rPr>
          <w:rFonts w:ascii="Times New Roman" w:hAnsi="Times New Roman"/>
          <w:color w:val="000000"/>
          <w:sz w:val="22"/>
        </w:rPr>
      </w:pPr>
      <w:r>
        <w:rPr>
          <w:rFonts w:ascii="Times New Roman" w:hAnsi="Times New Roman"/>
          <w:color w:val="000000"/>
          <w:sz w:val="22"/>
        </w:rPr>
        <w:t>One instance</w:t>
      </w:r>
      <w:r w:rsidR="0089499F" w:rsidRPr="0089499F">
        <w:rPr>
          <w:rFonts w:ascii="Times New Roman" w:hAnsi="Times New Roman"/>
          <w:color w:val="000000"/>
          <w:sz w:val="22"/>
        </w:rPr>
        <w:t xml:space="preserve"> of</w:t>
      </w:r>
      <w:r>
        <w:rPr>
          <w:rFonts w:ascii="Times New Roman" w:hAnsi="Times New Roman"/>
          <w:color w:val="000000"/>
          <w:sz w:val="22"/>
        </w:rPr>
        <w:t xml:space="preserve"> a wave</w:t>
      </w:r>
      <w:r w:rsidR="0089499F" w:rsidRPr="0089499F">
        <w:rPr>
          <w:rFonts w:ascii="Times New Roman" w:hAnsi="Times New Roman"/>
          <w:color w:val="000000"/>
          <w:sz w:val="22"/>
        </w:rPr>
        <w:t xml:space="preserve"> of racially motivated attacks in the past include the Jim Crow laws in the United States, where the legalization of racial discrimination was a catalyst for widespread, racially motivated crimes. There was also the Apartheid in South Africa, lasting from 1948 to 1994, which institutionalized racial segregation and promoted hate crimes. These are some of the many cases of racially motivated attacks and hate speech, and such crimes have persisted into our modern day.  </w:t>
      </w:r>
    </w:p>
    <w:p w14:paraId="2F9D20B0" w14:textId="77777777" w:rsidR="0030613C" w:rsidRPr="0030613C" w:rsidRDefault="0030613C" w:rsidP="0030613C">
      <w:pPr>
        <w:spacing w:line="360" w:lineRule="auto"/>
        <w:ind w:firstLine="720"/>
        <w:rPr>
          <w:rFonts w:ascii="Times New Roman" w:hAnsi="Times New Roman"/>
          <w:color w:val="000000"/>
          <w:sz w:val="22"/>
        </w:rPr>
      </w:pPr>
      <w:r w:rsidRPr="0030613C">
        <w:rPr>
          <w:rFonts w:ascii="Times New Roman" w:hAnsi="Times New Roman"/>
          <w:color w:val="000000"/>
          <w:sz w:val="22"/>
        </w:rPr>
        <w:lastRenderedPageBreak/>
        <w:t xml:space="preserve">Another case is the Unite the Right rally in Charlottesville, Virginia that occurred on August 12th, 2017. This rally was composed of a group of white nationalists and neo-Nazis who were protesting the removal of Confederate monuments, reminders of the United States long history with racism. The group marched through the campus of the University of Virginia, chanting </w:t>
      </w:r>
      <w:proofErr w:type="spellStart"/>
      <w:r w:rsidRPr="0030613C">
        <w:rPr>
          <w:rFonts w:ascii="Times New Roman" w:hAnsi="Times New Roman"/>
          <w:color w:val="000000"/>
          <w:sz w:val="22"/>
        </w:rPr>
        <w:t>nazi</w:t>
      </w:r>
      <w:proofErr w:type="spellEnd"/>
      <w:r w:rsidRPr="0030613C">
        <w:rPr>
          <w:rFonts w:ascii="Times New Roman" w:hAnsi="Times New Roman"/>
          <w:color w:val="000000"/>
          <w:sz w:val="22"/>
        </w:rPr>
        <w:t xml:space="preserve"> associated phrases such as “blood and soil”. By noon the next day, tension between the two sides was at an all-time high, with the local Virginia government declaring the town a state of emergency. Then, at 1:42 p.m., one of the white supremacists rammed his car into the counter-protesters, killing one and injuring nineteen others. The Unite the Right rally was </w:t>
      </w:r>
      <w:proofErr w:type="gramStart"/>
      <w:r w:rsidRPr="0030613C">
        <w:rPr>
          <w:rFonts w:ascii="Times New Roman" w:hAnsi="Times New Roman"/>
          <w:color w:val="000000"/>
          <w:sz w:val="22"/>
        </w:rPr>
        <w:t>wang</w:t>
      </w:r>
      <w:proofErr w:type="gramEnd"/>
      <w:r w:rsidRPr="0030613C">
        <w:rPr>
          <w:rFonts w:ascii="Times New Roman" w:hAnsi="Times New Roman"/>
          <w:color w:val="000000"/>
          <w:sz w:val="22"/>
        </w:rPr>
        <w:t xml:space="preserve"> amongst a wave of far-right extremist movements that broke out across the country that year. </w:t>
      </w:r>
    </w:p>
    <w:p w14:paraId="5940803B" w14:textId="39FBDD27" w:rsidR="0030613C" w:rsidRDefault="0030613C" w:rsidP="0030613C">
      <w:pPr>
        <w:spacing w:line="360" w:lineRule="auto"/>
        <w:ind w:firstLine="720"/>
        <w:rPr>
          <w:rFonts w:ascii="Times New Roman" w:hAnsi="Times New Roman"/>
          <w:color w:val="000000"/>
          <w:sz w:val="22"/>
        </w:rPr>
      </w:pPr>
      <w:r w:rsidRPr="0030613C">
        <w:rPr>
          <w:rFonts w:ascii="Times New Roman" w:hAnsi="Times New Roman"/>
          <w:color w:val="000000"/>
          <w:sz w:val="22"/>
        </w:rPr>
        <w:t xml:space="preserve">        As of most recently, amidst the current Palestinian and Israeli conflict, the world has seen a rise in the amount of antisemitism, a problem that was already prominent before the war. Following the killings of Hamas in early October, violent pro-Palestinian movements have been the most prevalent in the United States and Western European countries. Advocacy groups in the U.S. have reported a 388% rise in antisemitic incidents in the first two weeks of the war, paralleled by the reported 1353% in antisemitic offences in the U.K. (Lundgren). Many Jewish schools in such countries have had to shut down in fears of violent attack on staff and students, Synagogues have been locked down and social media has erupted in anti-</w:t>
      </w:r>
      <w:proofErr w:type="spellStart"/>
      <w:r w:rsidRPr="0030613C">
        <w:rPr>
          <w:rFonts w:ascii="Times New Roman" w:hAnsi="Times New Roman"/>
          <w:color w:val="000000"/>
          <w:sz w:val="22"/>
        </w:rPr>
        <w:t>jewish</w:t>
      </w:r>
      <w:proofErr w:type="spellEnd"/>
      <w:r w:rsidRPr="0030613C">
        <w:rPr>
          <w:rFonts w:ascii="Times New Roman" w:hAnsi="Times New Roman"/>
          <w:color w:val="000000"/>
          <w:sz w:val="22"/>
        </w:rPr>
        <w:t xml:space="preserve"> sentiments. This has caused many governments to implement new measures to protect the Jewish community further. For example, the FBI and National Security Coordinator have deemed these incidents “unacceptable and dangerous” and have announced more efforts to combat the unprecedented rise.</w:t>
      </w:r>
    </w:p>
    <w:p w14:paraId="54CEFE1C" w14:textId="42DA0EF4" w:rsidR="00EA0C30" w:rsidRDefault="009A608D" w:rsidP="00E2623E">
      <w:pPr>
        <w:spacing w:line="360" w:lineRule="auto"/>
        <w:rPr>
          <w:rFonts w:ascii="Arial" w:hAnsi="Arial" w:cs="Arial"/>
          <w:b/>
          <w:bCs/>
          <w:color w:val="548DD4" w:themeColor="text2" w:themeTint="99"/>
        </w:rPr>
      </w:pPr>
      <w:r>
        <w:rPr>
          <w:rFonts w:ascii="Arial" w:hAnsi="Arial" w:cs="Arial"/>
          <w:b/>
          <w:bCs/>
          <w:color w:val="548DD4" w:themeColor="text2" w:themeTint="99"/>
        </w:rPr>
        <w:t>Causes</w:t>
      </w:r>
    </w:p>
    <w:p w14:paraId="2EFCB16D" w14:textId="51CA91BB" w:rsidR="006B04F9" w:rsidRPr="00C62701" w:rsidRDefault="006B04F9" w:rsidP="006B04F9">
      <w:pPr>
        <w:pStyle w:val="Sub-sub-headingofResearchReport"/>
        <w:ind w:firstLine="720"/>
        <w:rPr>
          <w:color w:val="548DD4" w:themeColor="text2" w:themeTint="99"/>
        </w:rPr>
      </w:pPr>
      <w:r>
        <w:rPr>
          <w:color w:val="548DD4" w:themeColor="text2" w:themeTint="99"/>
        </w:rPr>
        <w:t>Historical Context</w:t>
      </w:r>
    </w:p>
    <w:p w14:paraId="3E60F329" w14:textId="11D5D351" w:rsidR="00F9176D" w:rsidRDefault="0089499F" w:rsidP="0089499F">
      <w:pPr>
        <w:pStyle w:val="TextunderneathSub-sub-heading"/>
        <w:ind w:firstLine="720"/>
        <w:rPr>
          <w:rFonts w:ascii="Times New Roman" w:hAnsi="Times New Roman"/>
        </w:rPr>
      </w:pPr>
      <w:r w:rsidRPr="0089499F">
        <w:rPr>
          <w:rFonts w:ascii="Times New Roman" w:hAnsi="Times New Roman"/>
        </w:rPr>
        <w:t xml:space="preserve">As mentioned, racial segregation and discrimination have a deep-rooted history in our world. Due to the European nations previously dominating and colonizing, including the slave trade, it has caused a power imbalance between minority groups and the dominant population. What has resulted from this is the formation of a hierarchy between races and the spreading of thoughts of racial superiority amongst groups in society. Furthermore, this negative past has fostered a substantial amount of resentment between the different groups in society. This has resulted in institutional racism or systematic racism, </w:t>
      </w:r>
      <w:proofErr w:type="gramStart"/>
      <w:r w:rsidRPr="0089499F">
        <w:rPr>
          <w:rFonts w:ascii="Times New Roman" w:hAnsi="Times New Roman"/>
        </w:rPr>
        <w:t>Which</w:t>
      </w:r>
      <w:proofErr w:type="gramEnd"/>
      <w:r w:rsidRPr="0089499F">
        <w:rPr>
          <w:rFonts w:ascii="Times New Roman" w:hAnsi="Times New Roman"/>
        </w:rPr>
        <w:t xml:space="preserve"> is when groups(s) hold racial attitudes towards other groups in society, and the prejudice translates to practices and policies used on a day-to-day basis.</w:t>
      </w:r>
    </w:p>
    <w:p w14:paraId="4F8C69B9" w14:textId="77777777" w:rsidR="00F9176D" w:rsidRPr="00C62701" w:rsidRDefault="00F9176D" w:rsidP="00F9176D">
      <w:pPr>
        <w:pStyle w:val="Sub-sub-headingofResearchReport"/>
        <w:ind w:firstLine="720"/>
        <w:rPr>
          <w:color w:val="548DD4" w:themeColor="text2" w:themeTint="99"/>
        </w:rPr>
      </w:pPr>
      <w:r>
        <w:rPr>
          <w:color w:val="548DD4" w:themeColor="text2" w:themeTint="99"/>
        </w:rPr>
        <w:t xml:space="preserve">Economic </w:t>
      </w:r>
    </w:p>
    <w:p w14:paraId="6413C7BB" w14:textId="21275A98" w:rsidR="0089499F" w:rsidRPr="00065B24" w:rsidRDefault="0089499F" w:rsidP="0089499F">
      <w:pPr>
        <w:pStyle w:val="TextunderneathSub-sub-heading"/>
        <w:ind w:firstLine="720"/>
        <w:rPr>
          <w:rFonts w:ascii="Times New Roman" w:hAnsi="Times New Roman"/>
        </w:rPr>
      </w:pPr>
      <w:r w:rsidRPr="0089499F">
        <w:rPr>
          <w:rFonts w:ascii="Times New Roman" w:hAnsi="Times New Roman"/>
        </w:rPr>
        <w:t xml:space="preserve">There is a connection between systemic Racism and economic disparities, the two of which are linked to racially motivated attacks and hate speech. Systematic Racism impacts a multitude of factors in terms of standards of living. This begins with youth; research has found that school districts with more students of </w:t>
      </w:r>
      <w:proofErr w:type="spellStart"/>
      <w:r w:rsidRPr="0089499F">
        <w:rPr>
          <w:rFonts w:ascii="Times New Roman" w:hAnsi="Times New Roman"/>
        </w:rPr>
        <w:t>colour</w:t>
      </w:r>
      <w:proofErr w:type="spellEnd"/>
      <w:r w:rsidRPr="0089499F">
        <w:rPr>
          <w:rFonts w:ascii="Times New Roman" w:hAnsi="Times New Roman"/>
        </w:rPr>
        <w:t xml:space="preserve"> gain less revenue than districts with fewer students of </w:t>
      </w:r>
      <w:proofErr w:type="spellStart"/>
      <w:r w:rsidRPr="0089499F">
        <w:rPr>
          <w:rFonts w:ascii="Times New Roman" w:hAnsi="Times New Roman"/>
        </w:rPr>
        <w:t>colour</w:t>
      </w:r>
      <w:proofErr w:type="spellEnd"/>
      <w:r w:rsidRPr="0089499F">
        <w:rPr>
          <w:rFonts w:ascii="Times New Roman" w:hAnsi="Times New Roman"/>
        </w:rPr>
        <w:t xml:space="preserve">, meaning less funding and lower quality of education. It follows people of </w:t>
      </w:r>
      <w:proofErr w:type="spellStart"/>
      <w:r w:rsidRPr="0089499F">
        <w:rPr>
          <w:rFonts w:ascii="Times New Roman" w:hAnsi="Times New Roman"/>
        </w:rPr>
        <w:t>colour</w:t>
      </w:r>
      <w:proofErr w:type="spellEnd"/>
      <w:r w:rsidRPr="0089499F">
        <w:rPr>
          <w:rFonts w:ascii="Times New Roman" w:hAnsi="Times New Roman"/>
        </w:rPr>
        <w:t xml:space="preserve"> into their adulthood. A study shows that “Black Americans with more “</w:t>
      </w:r>
      <w:proofErr w:type="gramStart"/>
      <w:r w:rsidRPr="0089499F">
        <w:rPr>
          <w:rFonts w:ascii="Times New Roman" w:hAnsi="Times New Roman"/>
        </w:rPr>
        <w:t>white-sounding</w:t>
      </w:r>
      <w:proofErr w:type="gramEnd"/>
      <w:r w:rsidRPr="0089499F">
        <w:rPr>
          <w:rFonts w:ascii="Times New Roman" w:hAnsi="Times New Roman"/>
        </w:rPr>
        <w:t>” names received 50% more callbacks for their job applications”</w:t>
      </w:r>
      <w:r w:rsidR="0030613C">
        <w:rPr>
          <w:rFonts w:ascii="Times New Roman" w:hAnsi="Times New Roman"/>
        </w:rPr>
        <w:t xml:space="preserve"> </w:t>
      </w:r>
      <w:r w:rsidR="0030613C">
        <w:rPr>
          <w:rFonts w:ascii="Times New Roman" w:hAnsi="Times New Roman"/>
        </w:rPr>
        <w:lastRenderedPageBreak/>
        <w:t xml:space="preserve">(Bertrand and </w:t>
      </w:r>
      <w:proofErr w:type="spellStart"/>
      <w:r w:rsidR="0030613C">
        <w:rPr>
          <w:rFonts w:ascii="Times New Roman" w:hAnsi="Times New Roman"/>
        </w:rPr>
        <w:t>Mullaniathan</w:t>
      </w:r>
      <w:proofErr w:type="spellEnd"/>
      <w:r w:rsidR="0030613C">
        <w:rPr>
          <w:rFonts w:ascii="Times New Roman" w:hAnsi="Times New Roman"/>
        </w:rPr>
        <w:t>)</w:t>
      </w:r>
      <w:r w:rsidRPr="0089499F">
        <w:rPr>
          <w:rFonts w:ascii="Times New Roman" w:hAnsi="Times New Roman"/>
        </w:rPr>
        <w:t xml:space="preserve">, and despite having equal college degrees, white college graduates are more likely to get hired. All of this has meant that there is a high percentage of unemployed that are people of </w:t>
      </w:r>
      <w:proofErr w:type="spellStart"/>
      <w:r w:rsidRPr="0089499F">
        <w:rPr>
          <w:rFonts w:ascii="Times New Roman" w:hAnsi="Times New Roman"/>
        </w:rPr>
        <w:t>colour</w:t>
      </w:r>
      <w:proofErr w:type="spellEnd"/>
      <w:r w:rsidRPr="0089499F">
        <w:rPr>
          <w:rFonts w:ascii="Times New Roman" w:hAnsi="Times New Roman"/>
        </w:rPr>
        <w:t xml:space="preserve">, which is equivalent to a lower likelihood of homeownership, food insecurities and lack of healthcare. The Southern Poverty Law Center and the FBI of the United States report income equality is tied to higher rates of income. In the ten days following the 2016 election in the United States, 900 racially motivated incidents and hate crimes were reported, more in some states than others. After some collection on socioeconomic factors from each state, </w:t>
      </w:r>
      <w:proofErr w:type="gramStart"/>
      <w:r w:rsidRPr="0089499F">
        <w:rPr>
          <w:rFonts w:ascii="Times New Roman" w:hAnsi="Times New Roman"/>
        </w:rPr>
        <w:t>taking into account</w:t>
      </w:r>
      <w:proofErr w:type="gramEnd"/>
      <w:r w:rsidRPr="0089499F">
        <w:rPr>
          <w:rFonts w:ascii="Times New Roman" w:hAnsi="Times New Roman"/>
        </w:rPr>
        <w:t xml:space="preserve"> income inequality, education years, etc., it was concluded that there was a correlation between a state with a larger wealth gap and lower rates of education and one with higher levels of hate crime, this is due to the social environment surrounding the population of each state.</w:t>
      </w:r>
    </w:p>
    <w:p w14:paraId="6D4C6B4C" w14:textId="77777777" w:rsidR="00F9176D" w:rsidRPr="00C62701" w:rsidRDefault="00F9176D" w:rsidP="00F9176D">
      <w:pPr>
        <w:pStyle w:val="Sub-sub-headingofResearchReport"/>
        <w:ind w:firstLine="720"/>
        <w:rPr>
          <w:color w:val="548DD4" w:themeColor="text2" w:themeTint="99"/>
        </w:rPr>
      </w:pPr>
      <w:r>
        <w:rPr>
          <w:color w:val="548DD4" w:themeColor="text2" w:themeTint="99"/>
        </w:rPr>
        <w:t xml:space="preserve">Social </w:t>
      </w:r>
    </w:p>
    <w:p w14:paraId="0DD5E89F" w14:textId="77777777" w:rsidR="0089499F" w:rsidRDefault="0089499F" w:rsidP="0089499F">
      <w:pPr>
        <w:pStyle w:val="Sub-sub-headingofResearchReport"/>
        <w:ind w:left="720" w:firstLine="720"/>
        <w:rPr>
          <w:rFonts w:ascii="Times New Roman" w:hAnsi="Times New Roman"/>
          <w:b w:val="0"/>
          <w:i w:val="0"/>
          <w:color w:val="auto"/>
        </w:rPr>
      </w:pPr>
      <w:r w:rsidRPr="0089499F">
        <w:rPr>
          <w:rFonts w:ascii="Times New Roman" w:hAnsi="Times New Roman"/>
          <w:b w:val="0"/>
          <w:i w:val="0"/>
          <w:color w:val="auto"/>
        </w:rPr>
        <w:t xml:space="preserve">First is the psychology of society, where there are existing biases against </w:t>
      </w:r>
      <w:proofErr w:type="gramStart"/>
      <w:r w:rsidRPr="0089499F">
        <w:rPr>
          <w:rFonts w:ascii="Times New Roman" w:hAnsi="Times New Roman"/>
          <w:b w:val="0"/>
          <w:i w:val="0"/>
          <w:color w:val="auto"/>
        </w:rPr>
        <w:t>races</w:t>
      </w:r>
      <w:proofErr w:type="gramEnd"/>
      <w:r w:rsidRPr="0089499F">
        <w:rPr>
          <w:rFonts w:ascii="Times New Roman" w:hAnsi="Times New Roman"/>
          <w:b w:val="0"/>
          <w:i w:val="0"/>
          <w:color w:val="auto"/>
        </w:rPr>
        <w:t xml:space="preserve"> or something known as “</w:t>
      </w:r>
      <w:proofErr w:type="spellStart"/>
      <w:r w:rsidRPr="0089499F">
        <w:rPr>
          <w:rFonts w:ascii="Times New Roman" w:hAnsi="Times New Roman"/>
          <w:b w:val="0"/>
          <w:i w:val="0"/>
          <w:color w:val="auto"/>
        </w:rPr>
        <w:t>colourism</w:t>
      </w:r>
      <w:proofErr w:type="spellEnd"/>
      <w:r w:rsidRPr="0089499F">
        <w:rPr>
          <w:rFonts w:ascii="Times New Roman" w:hAnsi="Times New Roman"/>
          <w:b w:val="0"/>
          <w:i w:val="0"/>
          <w:color w:val="auto"/>
        </w:rPr>
        <w:t xml:space="preserve">”. </w:t>
      </w:r>
      <w:proofErr w:type="spellStart"/>
      <w:r w:rsidRPr="0089499F">
        <w:rPr>
          <w:rFonts w:ascii="Times New Roman" w:hAnsi="Times New Roman"/>
          <w:b w:val="0"/>
          <w:i w:val="0"/>
          <w:color w:val="auto"/>
        </w:rPr>
        <w:t>Colourism</w:t>
      </w:r>
      <w:proofErr w:type="spellEnd"/>
      <w:r w:rsidRPr="0089499F">
        <w:rPr>
          <w:rFonts w:ascii="Times New Roman" w:hAnsi="Times New Roman"/>
          <w:b w:val="0"/>
          <w:i w:val="0"/>
          <w:color w:val="auto"/>
        </w:rPr>
        <w:t xml:space="preserve"> is a prejudice towards people of </w:t>
      </w:r>
      <w:proofErr w:type="spellStart"/>
      <w:r w:rsidRPr="0089499F">
        <w:rPr>
          <w:rFonts w:ascii="Times New Roman" w:hAnsi="Times New Roman"/>
          <w:b w:val="0"/>
          <w:i w:val="0"/>
          <w:color w:val="auto"/>
        </w:rPr>
        <w:t>colour</w:t>
      </w:r>
      <w:proofErr w:type="spellEnd"/>
      <w:r w:rsidRPr="0089499F">
        <w:rPr>
          <w:rFonts w:ascii="Times New Roman" w:hAnsi="Times New Roman"/>
          <w:b w:val="0"/>
          <w:i w:val="0"/>
          <w:color w:val="auto"/>
        </w:rPr>
        <w:t xml:space="preserve">, whereby skin tone causes negative stereotypes. Hence, people of </w:t>
      </w:r>
      <w:proofErr w:type="spellStart"/>
      <w:r w:rsidRPr="0089499F">
        <w:rPr>
          <w:rFonts w:ascii="Times New Roman" w:hAnsi="Times New Roman"/>
          <w:b w:val="0"/>
          <w:i w:val="0"/>
          <w:color w:val="auto"/>
        </w:rPr>
        <w:t>colour</w:t>
      </w:r>
      <w:proofErr w:type="spellEnd"/>
      <w:r w:rsidRPr="0089499F">
        <w:rPr>
          <w:rFonts w:ascii="Times New Roman" w:hAnsi="Times New Roman"/>
          <w:b w:val="0"/>
          <w:i w:val="0"/>
          <w:color w:val="auto"/>
        </w:rPr>
        <w:t xml:space="preserve">, with, for example, Afrocentric features, will be more likely to be associated with a lower social class, causing fear of </w:t>
      </w:r>
      <w:proofErr w:type="gramStart"/>
      <w:r w:rsidRPr="0089499F">
        <w:rPr>
          <w:rFonts w:ascii="Times New Roman" w:hAnsi="Times New Roman"/>
          <w:b w:val="0"/>
          <w:i w:val="0"/>
          <w:color w:val="auto"/>
        </w:rPr>
        <w:t>criminality</w:t>
      </w:r>
      <w:proofErr w:type="gramEnd"/>
      <w:r w:rsidRPr="0089499F">
        <w:rPr>
          <w:rFonts w:ascii="Times New Roman" w:hAnsi="Times New Roman"/>
          <w:b w:val="0"/>
          <w:i w:val="0"/>
          <w:color w:val="auto"/>
        </w:rPr>
        <w:t xml:space="preserve"> and being looked down upon. Furthermore, areas with lower education and less exposure to the international community and different cultures result in an overall less inclusive society. These factors combined will create racism that is deeply embedded in society and almost becomes part of human nature. This is called intergenerational racism, racism and prejudice that is passed on from one generation to another. Therefore, if people have a negative bias, it will most likely be reflected in their children. This sets up a never-ending negative cycle where breaking it is imperative to achieving equality. </w:t>
      </w:r>
    </w:p>
    <w:p w14:paraId="5867037E" w14:textId="737FEDE2" w:rsidR="00B35402" w:rsidRPr="00C62701" w:rsidRDefault="00B35402" w:rsidP="00B35402">
      <w:pPr>
        <w:pStyle w:val="Sub-sub-headingofResearchReport"/>
        <w:ind w:firstLine="720"/>
        <w:rPr>
          <w:color w:val="548DD4" w:themeColor="text2" w:themeTint="99"/>
        </w:rPr>
      </w:pPr>
      <w:r>
        <w:rPr>
          <w:color w:val="548DD4" w:themeColor="text2" w:themeTint="99"/>
        </w:rPr>
        <w:t xml:space="preserve">COVID-19 Pandemic </w:t>
      </w:r>
    </w:p>
    <w:p w14:paraId="2B406D83" w14:textId="2BECD8FB" w:rsidR="003F4E9F" w:rsidRDefault="0089499F" w:rsidP="0089499F">
      <w:pPr>
        <w:pStyle w:val="TextunderneathSub-sub-heading"/>
        <w:ind w:firstLine="720"/>
        <w:rPr>
          <w:rFonts w:ascii="Times New Roman" w:hAnsi="Times New Roman"/>
        </w:rPr>
      </w:pPr>
      <w:r w:rsidRPr="0089499F">
        <w:rPr>
          <w:rFonts w:ascii="Times New Roman" w:hAnsi="Times New Roman"/>
        </w:rPr>
        <w:t xml:space="preserve">Aside from the COVID-19 pandemic's health implications, it also played a role in the spike of racially motivated attacks and hate speech towards the Asian community globally. In May 2020, United Nations Secretary-General Antonio Guerrero stated, “The pandemic continues to unleash a tsunami of hate and xenophobia” and called for governments to “act now to strengthen the immunity of our societies against the virus of hate”. The issue was further worsened by governments and political leaders as their language use </w:t>
      </w:r>
      <w:proofErr w:type="gramStart"/>
      <w:r w:rsidRPr="0089499F">
        <w:rPr>
          <w:rFonts w:ascii="Times New Roman" w:hAnsi="Times New Roman"/>
        </w:rPr>
        <w:t>in regard to</w:t>
      </w:r>
      <w:proofErr w:type="gramEnd"/>
      <w:r w:rsidRPr="0089499F">
        <w:rPr>
          <w:rFonts w:ascii="Times New Roman" w:hAnsi="Times New Roman"/>
        </w:rPr>
        <w:t xml:space="preserve"> the pandemic inadvertently placed the blame on China. This was seen in various MEDC countries like the United States, United Kingdom, Spain, France, etc. Racist rhetoric from important world leaders, such as former U.S. President Donald Trump referring to COVID-19 as the “Chinese virus”, caused increased racist attacks, and Asian people have fallen victim to racist abuse, bullying</w:t>
      </w:r>
      <w:r w:rsidR="0076456F">
        <w:rPr>
          <w:rFonts w:ascii="Times New Roman" w:hAnsi="Times New Roman"/>
        </w:rPr>
        <w:t>,” caused increased racist attacks, and Asian people have fallen victim to racist abuse, bullying,</w:t>
      </w:r>
      <w:r w:rsidRPr="0089499F">
        <w:rPr>
          <w:rFonts w:ascii="Times New Roman" w:hAnsi="Times New Roman"/>
        </w:rPr>
        <w:t xml:space="preserve"> and discrimination. All of this was quite publicized, with dozens of news reports coming out. It is reported that in the U.S., 1.3 of Asians know another Asian person who’s been attacked since COVID-19, and in the U.K., hate crimes in London surged 80% from 2019 to 2020</w:t>
      </w:r>
      <w:r w:rsidR="0030613C">
        <w:rPr>
          <w:rFonts w:ascii="Times New Roman" w:hAnsi="Times New Roman"/>
        </w:rPr>
        <w:t xml:space="preserve"> (The Diversity Trust)</w:t>
      </w:r>
      <w:r w:rsidRPr="0089499F">
        <w:rPr>
          <w:rFonts w:ascii="Times New Roman" w:hAnsi="Times New Roman"/>
        </w:rPr>
        <w:t>, the majority being racially motivated.</w:t>
      </w:r>
    </w:p>
    <w:p w14:paraId="00949EFE" w14:textId="19A8D028" w:rsidR="000C15B4" w:rsidRPr="00486BA6" w:rsidRDefault="00361428" w:rsidP="00486BA6">
      <w:pPr>
        <w:spacing w:line="360" w:lineRule="auto"/>
        <w:rPr>
          <w:rFonts w:ascii="Arial" w:hAnsi="Arial" w:cs="Arial"/>
          <w:b/>
          <w:bCs/>
          <w:color w:val="548DD4" w:themeColor="text2" w:themeTint="99"/>
        </w:rPr>
      </w:pPr>
      <w:r>
        <w:rPr>
          <w:rFonts w:ascii="Arial" w:hAnsi="Arial" w:cs="Arial"/>
          <w:b/>
          <w:bCs/>
          <w:color w:val="548DD4" w:themeColor="text2" w:themeTint="99"/>
        </w:rPr>
        <w:lastRenderedPageBreak/>
        <w:t>Effects</w:t>
      </w:r>
      <w:r w:rsidR="000C15B4">
        <w:rPr>
          <w:rFonts w:ascii="Times New Roman" w:hAnsi="Times New Roman"/>
        </w:rPr>
        <w:t xml:space="preserve"> </w:t>
      </w:r>
    </w:p>
    <w:p w14:paraId="111578DA" w14:textId="59B49A69" w:rsidR="00AA0CBB" w:rsidRPr="00C62701" w:rsidRDefault="00AA0CBB" w:rsidP="00AA0CBB">
      <w:pPr>
        <w:pStyle w:val="Sub-sub-headingofResearchReport"/>
        <w:ind w:firstLine="720"/>
        <w:rPr>
          <w:color w:val="548DD4" w:themeColor="text2" w:themeTint="99"/>
        </w:rPr>
      </w:pPr>
      <w:r>
        <w:rPr>
          <w:color w:val="548DD4" w:themeColor="text2" w:themeTint="99"/>
        </w:rPr>
        <w:t>Mental Health</w:t>
      </w:r>
    </w:p>
    <w:p w14:paraId="2F0D34F9" w14:textId="4284CAF9" w:rsidR="0089499F" w:rsidRDefault="0089499F" w:rsidP="0089499F">
      <w:pPr>
        <w:pStyle w:val="Sub-sub-headingofResearchReport"/>
        <w:ind w:left="720" w:firstLine="720"/>
        <w:rPr>
          <w:rFonts w:ascii="Times New Roman" w:hAnsi="Times New Roman"/>
          <w:b w:val="0"/>
          <w:i w:val="0"/>
          <w:color w:val="auto"/>
        </w:rPr>
      </w:pPr>
      <w:r w:rsidRPr="0089499F">
        <w:rPr>
          <w:rFonts w:ascii="Times New Roman" w:hAnsi="Times New Roman"/>
          <w:b w:val="0"/>
          <w:i w:val="0"/>
          <w:color w:val="auto"/>
        </w:rPr>
        <w:t>Hate speech and racially motivated crimes take a significant toll on victims who face it; this is referred to as racial trauma. In a 2021 journal by Pediatrics, many young adults who are subject to racial discrimination are said to be around 25</w:t>
      </w:r>
      <w:r w:rsidR="0030613C">
        <w:rPr>
          <w:rFonts w:ascii="Times New Roman" w:hAnsi="Times New Roman"/>
          <w:b w:val="0"/>
          <w:i w:val="0"/>
          <w:color w:val="auto"/>
        </w:rPr>
        <w:t>% (Novotney)</w:t>
      </w:r>
      <w:r w:rsidRPr="0030613C">
        <w:rPr>
          <w:rFonts w:ascii="Times New Roman" w:hAnsi="Times New Roman"/>
          <w:b w:val="0"/>
          <w:i w:val="0"/>
          <w:color w:val="000000" w:themeColor="text1"/>
        </w:rPr>
        <w:t xml:space="preserve"> </w:t>
      </w:r>
      <w:r w:rsidRPr="0089499F">
        <w:rPr>
          <w:rFonts w:ascii="Times New Roman" w:hAnsi="Times New Roman"/>
          <w:b w:val="0"/>
          <w:i w:val="0"/>
          <w:color w:val="auto"/>
        </w:rPr>
        <w:t xml:space="preserve">more likely to be found with a mental health disorder and face double the risk of gaining psychological distress than those who didn’t. Moreover, once a person falls victim to a racially motivated attack, they will end up with many mental health issues such as depression, post-traumatic stress disorder and substance use.  It undoubtedly does a great deal to the mental health of people of </w:t>
      </w:r>
      <w:proofErr w:type="spellStart"/>
      <w:r w:rsidRPr="0089499F">
        <w:rPr>
          <w:rFonts w:ascii="Times New Roman" w:hAnsi="Times New Roman"/>
          <w:b w:val="0"/>
          <w:i w:val="0"/>
          <w:color w:val="auto"/>
        </w:rPr>
        <w:t>colour</w:t>
      </w:r>
      <w:proofErr w:type="spellEnd"/>
      <w:r w:rsidRPr="0089499F">
        <w:rPr>
          <w:rFonts w:ascii="Times New Roman" w:hAnsi="Times New Roman"/>
          <w:b w:val="0"/>
          <w:i w:val="0"/>
          <w:color w:val="auto"/>
        </w:rPr>
        <w:t xml:space="preserve">. There is also some evidence suggesting that hate crimes cause damage to one's physical health. As an extension of depression, </w:t>
      </w:r>
      <w:proofErr w:type="gramStart"/>
      <w:r w:rsidRPr="0089499F">
        <w:rPr>
          <w:rFonts w:ascii="Times New Roman" w:hAnsi="Times New Roman"/>
          <w:b w:val="0"/>
          <w:i w:val="0"/>
          <w:color w:val="auto"/>
        </w:rPr>
        <w:t>anger</w:t>
      </w:r>
      <w:proofErr w:type="gramEnd"/>
      <w:r w:rsidRPr="0089499F">
        <w:rPr>
          <w:rFonts w:ascii="Times New Roman" w:hAnsi="Times New Roman"/>
          <w:b w:val="0"/>
          <w:i w:val="0"/>
          <w:color w:val="auto"/>
        </w:rPr>
        <w:t xml:space="preserve"> and distress from facing discrimination, their physical health starts to deteriorate, resulting in obesity and cardiovascular issues. </w:t>
      </w:r>
    </w:p>
    <w:p w14:paraId="404E483F" w14:textId="7FD1CF5E" w:rsidR="000B5A48" w:rsidRPr="00C62701" w:rsidRDefault="000B5A48" w:rsidP="000B5A48">
      <w:pPr>
        <w:pStyle w:val="Sub-sub-headingofResearchReport"/>
        <w:ind w:firstLine="720"/>
        <w:rPr>
          <w:color w:val="548DD4" w:themeColor="text2" w:themeTint="99"/>
        </w:rPr>
      </w:pPr>
      <w:r>
        <w:rPr>
          <w:color w:val="548DD4" w:themeColor="text2" w:themeTint="99"/>
        </w:rPr>
        <w:t>Impact on youth</w:t>
      </w:r>
    </w:p>
    <w:p w14:paraId="7C9CDA85" w14:textId="2116FD03" w:rsidR="00361428" w:rsidRDefault="0089499F" w:rsidP="0089499F">
      <w:pPr>
        <w:pStyle w:val="TextunderneathSub-sub-heading"/>
        <w:ind w:firstLine="720"/>
        <w:rPr>
          <w:rFonts w:ascii="Times New Roman" w:hAnsi="Times New Roman"/>
        </w:rPr>
      </w:pPr>
      <w:r w:rsidRPr="0089499F">
        <w:rPr>
          <w:rFonts w:ascii="Times New Roman" w:hAnsi="Times New Roman"/>
        </w:rPr>
        <w:t xml:space="preserve">For youth, adolescence and teenage years are the most influential times which shape the people they become. If, during this time, they are to be facing racial violence and hate speech, it possibly could be detrimental to them. This begins on the previously mentioned psychological level, where children facing hate speech and racism at a young age have an increased chance of facing mental health issues. It also may lead to Internalized racism, as when such stereotypes are held against them, they begin to conform and act to fit the image of what others perceive them to be. For example, the youth of some marginalized groups are assumed to have </w:t>
      </w:r>
      <w:proofErr w:type="spellStart"/>
      <w:r w:rsidRPr="0089499F">
        <w:rPr>
          <w:rFonts w:ascii="Times New Roman" w:hAnsi="Times New Roman"/>
        </w:rPr>
        <w:t>behavioural</w:t>
      </w:r>
      <w:proofErr w:type="spellEnd"/>
      <w:r w:rsidRPr="0089499F">
        <w:rPr>
          <w:rFonts w:ascii="Times New Roman" w:hAnsi="Times New Roman"/>
        </w:rPr>
        <w:t xml:space="preserve"> issues and are treated by their teachers and classmates as such. This may result in these youth acting in accordance to indirectly agree with the racism. In addition, the effects of race-based trauma that youth face will be transferred from one generation to the other, creating a never-ending cycle.</w:t>
      </w:r>
    </w:p>
    <w:p w14:paraId="2461B608" w14:textId="77777777" w:rsidR="00361428" w:rsidRPr="00301CDF" w:rsidRDefault="00361428" w:rsidP="00F9176D">
      <w:pPr>
        <w:pStyle w:val="TextunderneathSub-sub-heading"/>
        <w:rPr>
          <w:rFonts w:ascii="Times New Roman" w:hAnsi="Times New Roman"/>
        </w:rPr>
      </w:pPr>
    </w:p>
    <w:p w14:paraId="0525A0D8" w14:textId="77777777" w:rsidR="00301CDF" w:rsidRDefault="00301CDF" w:rsidP="002F5A3E">
      <w:pPr>
        <w:pStyle w:val="SectionTitle"/>
        <w:rPr>
          <w:color w:val="548DD4" w:themeColor="text2" w:themeTint="99"/>
        </w:rPr>
      </w:pPr>
    </w:p>
    <w:p w14:paraId="0F982104" w14:textId="77777777" w:rsidR="00E2623E" w:rsidRPr="00C62701" w:rsidRDefault="00473811" w:rsidP="002F5A3E">
      <w:pPr>
        <w:pStyle w:val="SectionTitle"/>
        <w:rPr>
          <w:color w:val="548DD4" w:themeColor="text2" w:themeTint="99"/>
        </w:rPr>
      </w:pPr>
      <w:r w:rsidRPr="00C62701">
        <w:rPr>
          <w:color w:val="548DD4" w:themeColor="text2" w:themeTint="99"/>
        </w:rPr>
        <w:t xml:space="preserve">Major </w:t>
      </w:r>
      <w:r w:rsidR="00953CD0" w:rsidRPr="00C62701">
        <w:rPr>
          <w:color w:val="548DD4" w:themeColor="text2" w:themeTint="99"/>
        </w:rPr>
        <w:t>Parties Invo</w:t>
      </w:r>
      <w:r w:rsidRPr="00C62701">
        <w:rPr>
          <w:color w:val="548DD4" w:themeColor="text2" w:themeTint="99"/>
        </w:rPr>
        <w:t>lved</w:t>
      </w:r>
    </w:p>
    <w:p w14:paraId="3AAF7E17" w14:textId="154EA55D" w:rsidR="00486BA6" w:rsidRPr="00486BA6" w:rsidRDefault="00486BA6" w:rsidP="00486BA6">
      <w:pPr>
        <w:spacing w:line="360" w:lineRule="auto"/>
        <w:rPr>
          <w:rFonts w:ascii="Arial" w:hAnsi="Arial"/>
          <w:b/>
          <w:color w:val="548DD4" w:themeColor="text2" w:themeTint="99"/>
          <w:sz w:val="22"/>
        </w:rPr>
      </w:pPr>
      <w:r w:rsidRPr="00486BA6">
        <w:rPr>
          <w:rFonts w:ascii="Arial" w:hAnsi="Arial"/>
          <w:b/>
          <w:color w:val="548DD4" w:themeColor="text2" w:themeTint="99"/>
          <w:sz w:val="22"/>
          <w:lang w:val="en-CN"/>
        </w:rPr>
        <w:t>Office of the United Nations High Commissioner for Human Rights</w:t>
      </w:r>
      <w:r>
        <w:rPr>
          <w:rFonts w:ascii="Arial" w:hAnsi="Arial"/>
          <w:b/>
          <w:color w:val="548DD4" w:themeColor="text2" w:themeTint="99"/>
          <w:sz w:val="22"/>
        </w:rPr>
        <w:t xml:space="preserve"> (OHCHR)</w:t>
      </w:r>
    </w:p>
    <w:p w14:paraId="47B21553" w14:textId="77777777" w:rsidR="0089499F" w:rsidRDefault="00473811" w:rsidP="008B3E7A">
      <w:pPr>
        <w:spacing w:line="360" w:lineRule="auto"/>
        <w:rPr>
          <w:rFonts w:ascii="Times New Roman" w:hAnsi="Times New Roman"/>
          <w:color w:val="000000"/>
          <w:sz w:val="22"/>
        </w:rPr>
      </w:pPr>
      <w:r>
        <w:rPr>
          <w:rFonts w:ascii="Arial" w:hAnsi="Arial"/>
        </w:rPr>
        <w:tab/>
      </w:r>
      <w:r w:rsidR="0089499F" w:rsidRPr="0089499F">
        <w:rPr>
          <w:rFonts w:ascii="Times New Roman" w:hAnsi="Times New Roman"/>
          <w:color w:val="000000"/>
          <w:sz w:val="22"/>
        </w:rPr>
        <w:t xml:space="preserve">The OHCHR is a department under the United Nations Secretariat whose main goal is to guard and promote human rights in accordance with the Universal Declaration of Human Rights. The OHCHR has actively spoken out against hate speech and racial violence in the past few years. In May 2019, they launched the United Nations Strategy and Plan of Action on Hate Speech, which was aimed at using social media platforms for advocacy. At the beginning of 2011, the group started a series of conferences across the globe, gathering many human rights experts. The first one was in the Americas, where they addressed human rights standards in addressing incitement to hatred; they continued to do this in the Asia Pacific and African regions. </w:t>
      </w:r>
    </w:p>
    <w:p w14:paraId="53B64E0E" w14:textId="619C63EB" w:rsidR="008B3E7A" w:rsidRPr="00486BA6" w:rsidRDefault="008B3E7A" w:rsidP="008B3E7A">
      <w:pPr>
        <w:spacing w:line="360" w:lineRule="auto"/>
        <w:rPr>
          <w:rFonts w:ascii="Arial" w:hAnsi="Arial"/>
          <w:b/>
          <w:color w:val="548DD4" w:themeColor="text2" w:themeTint="99"/>
          <w:sz w:val="22"/>
        </w:rPr>
      </w:pPr>
      <w:r>
        <w:rPr>
          <w:rFonts w:ascii="Arial" w:hAnsi="Arial"/>
          <w:b/>
          <w:color w:val="548DD4" w:themeColor="text2" w:themeTint="99"/>
          <w:sz w:val="22"/>
        </w:rPr>
        <w:lastRenderedPageBreak/>
        <w:t xml:space="preserve">Human Rights Watch </w:t>
      </w:r>
    </w:p>
    <w:p w14:paraId="7CACE5F8" w14:textId="67D7EAA5" w:rsidR="00CC2348" w:rsidRPr="00C328BA" w:rsidRDefault="008B3E7A" w:rsidP="008B3E7A">
      <w:pPr>
        <w:pStyle w:val="SectionTitle"/>
        <w:rPr>
          <w:rFonts w:ascii="Times New Roman" w:hAnsi="Times New Roman"/>
          <w:b w:val="0"/>
          <w:color w:val="000000"/>
          <w:sz w:val="22"/>
          <w:lang w:val="en-CN"/>
        </w:rPr>
      </w:pPr>
      <w:r w:rsidRPr="00C328BA">
        <w:rPr>
          <w:b w:val="0"/>
        </w:rPr>
        <w:tab/>
      </w:r>
      <w:r w:rsidR="00C328BA" w:rsidRPr="00C328BA">
        <w:rPr>
          <w:rFonts w:ascii="Times New Roman" w:hAnsi="Times New Roman"/>
          <w:b w:val="0"/>
          <w:color w:val="000000"/>
          <w:sz w:val="22"/>
          <w:lang w:val="en-CN"/>
        </w:rPr>
        <w:t>Human Rights Watch is a nongovernmental organization that aims to further investigate and report human rights abuses globally and specifically target governments to make changes in their countries in terms of the formation of new laws and enforcing laws. They have been the main body participating in the effort to end racial violence in the world. They publish many research reports investigating statistics and in-depth information on racial violence in different countries. </w:t>
      </w:r>
    </w:p>
    <w:p w14:paraId="39B65DFF" w14:textId="4FF173EB" w:rsidR="008B3E7A" w:rsidRPr="00486BA6" w:rsidRDefault="008B3E7A" w:rsidP="008B3E7A">
      <w:pPr>
        <w:spacing w:line="360" w:lineRule="auto"/>
        <w:rPr>
          <w:rFonts w:ascii="Arial" w:hAnsi="Arial"/>
          <w:b/>
          <w:color w:val="548DD4" w:themeColor="text2" w:themeTint="99"/>
          <w:sz w:val="22"/>
        </w:rPr>
      </w:pPr>
      <w:r>
        <w:rPr>
          <w:rFonts w:ascii="Arial" w:hAnsi="Arial"/>
          <w:b/>
          <w:color w:val="548DD4" w:themeColor="text2" w:themeTint="99"/>
          <w:sz w:val="22"/>
        </w:rPr>
        <w:t xml:space="preserve">United Kingdom </w:t>
      </w:r>
    </w:p>
    <w:p w14:paraId="238486E4" w14:textId="77777777" w:rsidR="00C328BA" w:rsidRPr="00C328BA" w:rsidRDefault="008B3E7A" w:rsidP="00C328BA">
      <w:pPr>
        <w:pStyle w:val="SectionTitle"/>
        <w:rPr>
          <w:rFonts w:ascii="Times New Roman" w:hAnsi="Times New Roman"/>
          <w:b w:val="0"/>
          <w:color w:val="000000"/>
          <w:sz w:val="22"/>
          <w:lang w:val="en-CN"/>
        </w:rPr>
      </w:pPr>
      <w:r>
        <w:tab/>
      </w:r>
      <w:r w:rsidR="00C328BA" w:rsidRPr="00C328BA">
        <w:rPr>
          <w:rFonts w:ascii="Times New Roman" w:hAnsi="Times New Roman"/>
          <w:b w:val="0"/>
          <w:color w:val="000000"/>
          <w:sz w:val="22"/>
          <w:lang w:val="en-CN"/>
        </w:rPr>
        <w:t>United Kingdom is one MEDC that has been facing a surge in racially motivated attacks and hate speech in recent years. In 2022, there were 145,212 hate crime incidents in England and Wales, and an estimated 43% of them were race-related crimes. The UK government previously launched an action plan for hate crimes from 2012 to 2015, where the government worked on publishing more statistics, improving the way police record the crime, subsidizing organizations that work with victims of hate crimes and making the penalties for hate crime harsher under law. However, racially motivated attacks and hate speech have continued to rise; in order to combat this, they have launched a new action plan which focuses on encouraging the reporting of hate crimes and increasing their understanding towards the issue. </w:t>
      </w:r>
    </w:p>
    <w:p w14:paraId="2440D475" w14:textId="2E379C7D" w:rsidR="008B3E7A" w:rsidRPr="00C328BA" w:rsidRDefault="008B3E7A" w:rsidP="008B3E7A">
      <w:pPr>
        <w:pStyle w:val="SectionTitle"/>
        <w:rPr>
          <w:rFonts w:ascii="Times New Roman" w:hAnsi="Times New Roman"/>
          <w:b w:val="0"/>
          <w:bCs/>
          <w:color w:val="000000"/>
          <w:sz w:val="22"/>
          <w:lang w:val="en-CN"/>
        </w:rPr>
      </w:pPr>
    </w:p>
    <w:p w14:paraId="301B130D" w14:textId="3C8C344D" w:rsidR="00F3204B" w:rsidRPr="00486BA6" w:rsidRDefault="00F3204B" w:rsidP="00F3204B">
      <w:pPr>
        <w:spacing w:line="360" w:lineRule="auto"/>
        <w:rPr>
          <w:rFonts w:ascii="Arial" w:hAnsi="Arial"/>
          <w:b/>
          <w:color w:val="548DD4" w:themeColor="text2" w:themeTint="99"/>
          <w:sz w:val="22"/>
        </w:rPr>
      </w:pPr>
      <w:r>
        <w:rPr>
          <w:rFonts w:ascii="Arial" w:hAnsi="Arial"/>
          <w:b/>
          <w:color w:val="548DD4" w:themeColor="text2" w:themeTint="99"/>
          <w:sz w:val="22"/>
        </w:rPr>
        <w:t>United States</w:t>
      </w:r>
    </w:p>
    <w:p w14:paraId="16478CB3" w14:textId="6CEB93E9" w:rsidR="008B3E7A" w:rsidRPr="00C328BA" w:rsidRDefault="00F3204B" w:rsidP="008B3E7A">
      <w:pPr>
        <w:pStyle w:val="SectionTitle"/>
        <w:rPr>
          <w:rFonts w:ascii="Times New Roman" w:hAnsi="Times New Roman"/>
          <w:b w:val="0"/>
          <w:bCs/>
          <w:color w:val="000000"/>
          <w:sz w:val="22"/>
        </w:rPr>
      </w:pPr>
      <w:r>
        <w:tab/>
      </w:r>
      <w:r w:rsidR="00C328BA" w:rsidRPr="00C328BA">
        <w:rPr>
          <w:rFonts w:ascii="Times New Roman" w:hAnsi="Times New Roman"/>
          <w:b w:val="0"/>
          <w:bCs/>
          <w:color w:val="000000"/>
          <w:sz w:val="22"/>
        </w:rPr>
        <w:t xml:space="preserve">The United States has faced significant issues of racial discrimination and race-based crimes for decades. The FBI reported 8,005 incidents of race-based hate in 2021, an 11.6% surge from previous years that is said to be “fueled by racial bias”. Another report published this year showed that the top target of racially motivated hate crimes is African Americans. Moreover, there is a strong connection between gun violence and racially motivated hate crimes within the country, with several mass shootings across the country motivated by racial discrimination. As of May 2022, the United States Department of Justice announced a $10 million grant fund to support community-based approaches to tackle hate crimes. President Biden has also signed an order of “Advancing Racial Equity and Support for Underserved Communities Through the Federal Government”. This order emphasized and aimed for equal opportunity and highlighted the costs of systemic racism, persistent </w:t>
      </w:r>
      <w:proofErr w:type="gramStart"/>
      <w:r w:rsidR="00C328BA" w:rsidRPr="00C328BA">
        <w:rPr>
          <w:rFonts w:ascii="Times New Roman" w:hAnsi="Times New Roman"/>
          <w:b w:val="0"/>
          <w:bCs/>
          <w:color w:val="000000"/>
          <w:sz w:val="22"/>
        </w:rPr>
        <w:t>poverty</w:t>
      </w:r>
      <w:proofErr w:type="gramEnd"/>
      <w:r w:rsidR="00C328BA" w:rsidRPr="00C328BA">
        <w:rPr>
          <w:rFonts w:ascii="Times New Roman" w:hAnsi="Times New Roman"/>
          <w:b w:val="0"/>
          <w:bCs/>
          <w:color w:val="000000"/>
          <w:sz w:val="22"/>
        </w:rPr>
        <w:t xml:space="preserve"> and other disparities.</w:t>
      </w:r>
    </w:p>
    <w:p w14:paraId="50057F76" w14:textId="496A9006" w:rsidR="00CC2348" w:rsidRPr="001723FD" w:rsidRDefault="00473811" w:rsidP="001723FD">
      <w:pPr>
        <w:pStyle w:val="SectionTitle"/>
        <w:rPr>
          <w:color w:val="548DD4" w:themeColor="text2" w:themeTint="99"/>
        </w:rPr>
      </w:pPr>
      <w:r w:rsidRPr="000C39D7">
        <w:rPr>
          <w:color w:val="548DD4" w:themeColor="text2" w:themeTint="99"/>
        </w:rPr>
        <w:t>Timeline of Events</w:t>
      </w:r>
    </w:p>
    <w:tbl>
      <w:tblPr>
        <w:tblStyle w:val="LightList-Accent5"/>
        <w:tblW w:w="0" w:type="auto"/>
        <w:tblLook w:val="00A0" w:firstRow="1" w:lastRow="0" w:firstColumn="1" w:lastColumn="0" w:noHBand="0" w:noVBand="0"/>
      </w:tblPr>
      <w:tblGrid>
        <w:gridCol w:w="2341"/>
        <w:gridCol w:w="7845"/>
      </w:tblGrid>
      <w:tr w:rsidR="00E2623E" w:rsidRPr="0035531C" w14:paraId="3A52381B" w14:textId="77777777" w:rsidTr="00CA25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7DF7A423" w14:textId="77777777" w:rsidR="00E2623E" w:rsidRPr="00CA2594" w:rsidRDefault="00473811" w:rsidP="00E2623E">
            <w:pPr>
              <w:spacing w:after="0" w:line="360" w:lineRule="auto"/>
              <w:rPr>
                <w:rFonts w:ascii="Times New Roman" w:eastAsia="SimSun" w:hAnsi="Times New Roman"/>
                <w:b w:val="0"/>
                <w:sz w:val="22"/>
                <w:szCs w:val="22"/>
                <w:lang w:bidi="en-US"/>
              </w:rPr>
            </w:pPr>
            <w:r w:rsidRPr="00CA2594">
              <w:rPr>
                <w:rFonts w:ascii="Times New Roman" w:eastAsia="SimSun" w:hAnsi="Times New Roman"/>
                <w:b w:val="0"/>
                <w:sz w:val="22"/>
                <w:szCs w:val="22"/>
                <w:lang w:bidi="en-US"/>
              </w:rPr>
              <w:t>Date</w:t>
            </w:r>
          </w:p>
        </w:tc>
        <w:tc>
          <w:tcPr>
            <w:cnfStyle w:val="000010000000" w:firstRow="0" w:lastRow="0" w:firstColumn="0" w:lastColumn="0" w:oddVBand="1" w:evenVBand="0" w:oddHBand="0" w:evenHBand="0" w:firstRowFirstColumn="0" w:firstRowLastColumn="0" w:lastRowFirstColumn="0" w:lastRowLastColumn="0"/>
            <w:tcW w:w="8046" w:type="dxa"/>
          </w:tcPr>
          <w:p w14:paraId="2060BD7D" w14:textId="77777777" w:rsidR="00E2623E" w:rsidRPr="00CA2594" w:rsidRDefault="00473811" w:rsidP="00E2623E">
            <w:pPr>
              <w:spacing w:after="0" w:line="360" w:lineRule="auto"/>
              <w:rPr>
                <w:rFonts w:ascii="Times New Roman" w:eastAsia="SimSun" w:hAnsi="Times New Roman"/>
                <w:sz w:val="22"/>
                <w:szCs w:val="22"/>
                <w:lang w:bidi="en-US"/>
              </w:rPr>
            </w:pPr>
            <w:r w:rsidRPr="00CA2594">
              <w:rPr>
                <w:rFonts w:ascii="Times New Roman" w:eastAsia="SimSun" w:hAnsi="Times New Roman"/>
                <w:b w:val="0"/>
                <w:sz w:val="22"/>
                <w:szCs w:val="22"/>
                <w:lang w:bidi="en-US"/>
              </w:rPr>
              <w:t>Description of event</w:t>
            </w:r>
          </w:p>
        </w:tc>
      </w:tr>
      <w:tr w:rsidR="00E2623E" w:rsidRPr="0035531C" w14:paraId="7AB8C24C" w14:textId="77777777" w:rsidTr="00CA25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7F3F3986" w14:textId="30F202D2" w:rsidR="00E2623E" w:rsidRPr="00CA2594" w:rsidRDefault="005526E9" w:rsidP="00CA2594">
            <w:pPr>
              <w:spacing w:after="0" w:line="360" w:lineRule="auto"/>
              <w:rPr>
                <w:rFonts w:ascii="Times New Roman" w:eastAsia="SimSun" w:hAnsi="Times New Roman"/>
                <w:sz w:val="22"/>
                <w:szCs w:val="22"/>
                <w:lang w:eastAsia="ko-KR" w:bidi="en-US"/>
              </w:rPr>
            </w:pPr>
            <w:r>
              <w:rPr>
                <w:rFonts w:ascii="Times New Roman" w:eastAsia="SimSun" w:hAnsi="Times New Roman"/>
                <w:sz w:val="22"/>
                <w:szCs w:val="22"/>
                <w:lang w:eastAsia="ko-KR" w:bidi="en-US"/>
              </w:rPr>
              <w:t>1993</w:t>
            </w:r>
          </w:p>
        </w:tc>
        <w:tc>
          <w:tcPr>
            <w:cnfStyle w:val="000010000000" w:firstRow="0" w:lastRow="0" w:firstColumn="0" w:lastColumn="0" w:oddVBand="1" w:evenVBand="0" w:oddHBand="0" w:evenHBand="0" w:firstRowFirstColumn="0" w:firstRowLastColumn="0" w:lastRowFirstColumn="0" w:lastRowLastColumn="0"/>
            <w:tcW w:w="8046" w:type="dxa"/>
          </w:tcPr>
          <w:p w14:paraId="378EC217" w14:textId="307A1350" w:rsidR="00E2623E" w:rsidRPr="00CA2594" w:rsidRDefault="005526E9" w:rsidP="00E2623E">
            <w:pPr>
              <w:spacing w:after="0" w:line="360" w:lineRule="auto"/>
              <w:rPr>
                <w:rFonts w:ascii="Times New Roman" w:eastAsia="SimSun" w:hAnsi="Times New Roman"/>
                <w:sz w:val="22"/>
                <w:szCs w:val="22"/>
                <w:lang w:bidi="en-US"/>
              </w:rPr>
            </w:pPr>
            <w:r>
              <w:rPr>
                <w:rFonts w:ascii="Times New Roman" w:eastAsia="SimSun" w:hAnsi="Times New Roman"/>
                <w:sz w:val="22"/>
                <w:szCs w:val="22"/>
                <w:lang w:bidi="en-US"/>
              </w:rPr>
              <w:t xml:space="preserve">United Nations Special Rapporteur on contemporary forms of racism </w:t>
            </w:r>
            <w:r w:rsidR="001723FD">
              <w:rPr>
                <w:rFonts w:ascii="Times New Roman" w:eastAsia="SimSun" w:hAnsi="Times New Roman"/>
                <w:sz w:val="22"/>
                <w:szCs w:val="22"/>
                <w:lang w:bidi="en-US"/>
              </w:rPr>
              <w:t xml:space="preserve">was established </w:t>
            </w:r>
          </w:p>
        </w:tc>
      </w:tr>
      <w:tr w:rsidR="001723FD" w:rsidRPr="0035531C" w14:paraId="1A771D0A" w14:textId="77777777" w:rsidTr="00CA2594">
        <w:tc>
          <w:tcPr>
            <w:cnfStyle w:val="001000000000" w:firstRow="0" w:lastRow="0" w:firstColumn="1" w:lastColumn="0" w:oddVBand="0" w:evenVBand="0" w:oddHBand="0" w:evenHBand="0" w:firstRowFirstColumn="0" w:firstRowLastColumn="0" w:lastRowFirstColumn="0" w:lastRowLastColumn="0"/>
            <w:tcW w:w="2376" w:type="dxa"/>
          </w:tcPr>
          <w:p w14:paraId="722D3FBB" w14:textId="737A953B" w:rsidR="001723FD" w:rsidRDefault="001723FD" w:rsidP="00CA2594">
            <w:pPr>
              <w:spacing w:after="0" w:line="360" w:lineRule="auto"/>
              <w:rPr>
                <w:rFonts w:ascii="Times New Roman" w:eastAsia="SimSun" w:hAnsi="Times New Roman"/>
                <w:sz w:val="22"/>
                <w:szCs w:val="22"/>
                <w:lang w:eastAsia="ko-KR" w:bidi="en-US"/>
              </w:rPr>
            </w:pPr>
            <w:r>
              <w:rPr>
                <w:rFonts w:ascii="Times New Roman" w:eastAsia="SimSun" w:hAnsi="Times New Roman"/>
                <w:sz w:val="22"/>
                <w:szCs w:val="22"/>
                <w:lang w:eastAsia="ko-KR" w:bidi="en-US"/>
              </w:rPr>
              <w:t>August 31, 2001</w:t>
            </w:r>
          </w:p>
        </w:tc>
        <w:tc>
          <w:tcPr>
            <w:cnfStyle w:val="000010000000" w:firstRow="0" w:lastRow="0" w:firstColumn="0" w:lastColumn="0" w:oddVBand="1" w:evenVBand="0" w:oddHBand="0" w:evenHBand="0" w:firstRowFirstColumn="0" w:firstRowLastColumn="0" w:lastRowFirstColumn="0" w:lastRowLastColumn="0"/>
            <w:tcW w:w="8046" w:type="dxa"/>
          </w:tcPr>
          <w:p w14:paraId="4CF2D235" w14:textId="0CBEEC31" w:rsidR="001723FD" w:rsidRDefault="001723FD" w:rsidP="00E2623E">
            <w:pPr>
              <w:spacing w:after="0" w:line="360" w:lineRule="auto"/>
              <w:rPr>
                <w:rFonts w:ascii="Times New Roman" w:eastAsia="SimSun" w:hAnsi="Times New Roman"/>
                <w:sz w:val="22"/>
                <w:szCs w:val="22"/>
                <w:lang w:bidi="en-US"/>
              </w:rPr>
            </w:pPr>
            <w:r>
              <w:rPr>
                <w:rFonts w:ascii="Times New Roman" w:eastAsia="SimSun" w:hAnsi="Times New Roman"/>
                <w:sz w:val="22"/>
                <w:szCs w:val="22"/>
                <w:lang w:bidi="en-US"/>
              </w:rPr>
              <w:t xml:space="preserve">World Conference against Racism, Racial </w:t>
            </w:r>
            <w:proofErr w:type="spellStart"/>
            <w:r>
              <w:rPr>
                <w:rFonts w:ascii="Times New Roman" w:eastAsia="SimSun" w:hAnsi="Times New Roman"/>
                <w:sz w:val="22"/>
                <w:szCs w:val="22"/>
                <w:lang w:bidi="en-US"/>
              </w:rPr>
              <w:t>Dscrimination</w:t>
            </w:r>
            <w:proofErr w:type="spellEnd"/>
            <w:r>
              <w:rPr>
                <w:rFonts w:ascii="Times New Roman" w:eastAsia="SimSun" w:hAnsi="Times New Roman"/>
                <w:sz w:val="22"/>
                <w:szCs w:val="22"/>
                <w:lang w:bidi="en-US"/>
              </w:rPr>
              <w:t xml:space="preserve">, Xenophobia and Related </w:t>
            </w:r>
            <w:proofErr w:type="spellStart"/>
            <w:r>
              <w:rPr>
                <w:rFonts w:ascii="Times New Roman" w:eastAsia="SimSun" w:hAnsi="Times New Roman"/>
                <w:sz w:val="22"/>
                <w:szCs w:val="22"/>
                <w:lang w:bidi="en-US"/>
              </w:rPr>
              <w:t>Intolerence</w:t>
            </w:r>
            <w:proofErr w:type="spellEnd"/>
            <w:r>
              <w:rPr>
                <w:rFonts w:ascii="Times New Roman" w:eastAsia="SimSun" w:hAnsi="Times New Roman"/>
                <w:sz w:val="22"/>
                <w:szCs w:val="22"/>
                <w:lang w:bidi="en-US"/>
              </w:rPr>
              <w:t xml:space="preserve"> held in Durban, South Africa</w:t>
            </w:r>
          </w:p>
        </w:tc>
      </w:tr>
      <w:tr w:rsidR="001723FD" w:rsidRPr="0035531C" w14:paraId="483AB95B" w14:textId="77777777" w:rsidTr="00CA25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02BC6432" w14:textId="24D5367D" w:rsidR="001723FD" w:rsidRDefault="001723FD" w:rsidP="00CA2594">
            <w:pPr>
              <w:spacing w:after="0" w:line="360" w:lineRule="auto"/>
              <w:rPr>
                <w:rFonts w:ascii="Times New Roman" w:eastAsia="SimSun" w:hAnsi="Times New Roman"/>
                <w:sz w:val="22"/>
                <w:szCs w:val="22"/>
                <w:lang w:eastAsia="ko-KR" w:bidi="en-US"/>
              </w:rPr>
            </w:pPr>
            <w:r>
              <w:rPr>
                <w:rFonts w:ascii="Times New Roman" w:eastAsia="SimSun" w:hAnsi="Times New Roman"/>
                <w:sz w:val="22"/>
                <w:szCs w:val="22"/>
                <w:lang w:eastAsia="ko-KR" w:bidi="en-US"/>
              </w:rPr>
              <w:t>September 8. 2001</w:t>
            </w:r>
          </w:p>
        </w:tc>
        <w:tc>
          <w:tcPr>
            <w:cnfStyle w:val="000010000000" w:firstRow="0" w:lastRow="0" w:firstColumn="0" w:lastColumn="0" w:oddVBand="1" w:evenVBand="0" w:oddHBand="0" w:evenHBand="0" w:firstRowFirstColumn="0" w:firstRowLastColumn="0" w:lastRowFirstColumn="0" w:lastRowLastColumn="0"/>
            <w:tcW w:w="8046" w:type="dxa"/>
          </w:tcPr>
          <w:p w14:paraId="105C83D8" w14:textId="4F3891BF" w:rsidR="001723FD" w:rsidRDefault="001723FD" w:rsidP="00E2623E">
            <w:pPr>
              <w:spacing w:after="0" w:line="360" w:lineRule="auto"/>
              <w:rPr>
                <w:rFonts w:ascii="Times New Roman" w:eastAsia="SimSun" w:hAnsi="Times New Roman"/>
                <w:sz w:val="22"/>
                <w:szCs w:val="22"/>
                <w:lang w:bidi="en-US"/>
              </w:rPr>
            </w:pPr>
            <w:r>
              <w:rPr>
                <w:rFonts w:ascii="Times New Roman" w:eastAsia="SimSun" w:hAnsi="Times New Roman"/>
                <w:sz w:val="22"/>
                <w:szCs w:val="22"/>
                <w:lang w:bidi="en-US"/>
              </w:rPr>
              <w:t xml:space="preserve">Durban </w:t>
            </w:r>
            <w:proofErr w:type="spellStart"/>
            <w:r>
              <w:rPr>
                <w:rFonts w:ascii="Times New Roman" w:eastAsia="SimSun" w:hAnsi="Times New Roman"/>
                <w:sz w:val="22"/>
                <w:szCs w:val="22"/>
                <w:lang w:bidi="en-US"/>
              </w:rPr>
              <w:t>Declatation</w:t>
            </w:r>
            <w:proofErr w:type="spellEnd"/>
            <w:r>
              <w:rPr>
                <w:rFonts w:ascii="Times New Roman" w:eastAsia="SimSun" w:hAnsi="Times New Roman"/>
                <w:sz w:val="22"/>
                <w:szCs w:val="22"/>
                <w:lang w:bidi="en-US"/>
              </w:rPr>
              <w:t xml:space="preserve"> and </w:t>
            </w:r>
            <w:proofErr w:type="spellStart"/>
            <w:r>
              <w:rPr>
                <w:rFonts w:ascii="Times New Roman" w:eastAsia="SimSun" w:hAnsi="Times New Roman"/>
                <w:sz w:val="22"/>
                <w:szCs w:val="22"/>
                <w:lang w:bidi="en-US"/>
              </w:rPr>
              <w:t>Programme</w:t>
            </w:r>
            <w:proofErr w:type="spellEnd"/>
            <w:r>
              <w:rPr>
                <w:rFonts w:ascii="Times New Roman" w:eastAsia="SimSun" w:hAnsi="Times New Roman"/>
                <w:sz w:val="22"/>
                <w:szCs w:val="22"/>
                <w:lang w:bidi="en-US"/>
              </w:rPr>
              <w:t xml:space="preserve"> of Action (DDPA) adopted</w:t>
            </w:r>
          </w:p>
        </w:tc>
      </w:tr>
      <w:tr w:rsidR="00E2623E" w:rsidRPr="0035531C" w14:paraId="1E5B9FC7" w14:textId="77777777" w:rsidTr="00CA2594">
        <w:tc>
          <w:tcPr>
            <w:cnfStyle w:val="001000000000" w:firstRow="0" w:lastRow="0" w:firstColumn="1" w:lastColumn="0" w:oddVBand="0" w:evenVBand="0" w:oddHBand="0" w:evenHBand="0" w:firstRowFirstColumn="0" w:firstRowLastColumn="0" w:lastRowFirstColumn="0" w:lastRowLastColumn="0"/>
            <w:tcW w:w="2376" w:type="dxa"/>
          </w:tcPr>
          <w:p w14:paraId="1D02C490" w14:textId="48B7E14B" w:rsidR="00E2623E" w:rsidRPr="00CA2594" w:rsidRDefault="001723FD" w:rsidP="00E2623E">
            <w:pPr>
              <w:spacing w:after="0" w:line="360" w:lineRule="auto"/>
              <w:rPr>
                <w:rFonts w:ascii="Times New Roman" w:eastAsia="SimSun" w:hAnsi="Times New Roman"/>
                <w:sz w:val="22"/>
                <w:szCs w:val="22"/>
                <w:lang w:bidi="en-US"/>
              </w:rPr>
            </w:pPr>
            <w:r>
              <w:rPr>
                <w:rFonts w:ascii="Times New Roman" w:eastAsia="SimSun" w:hAnsi="Times New Roman"/>
                <w:sz w:val="22"/>
                <w:szCs w:val="22"/>
                <w:lang w:eastAsia="ko-KR" w:bidi="en-US"/>
              </w:rPr>
              <w:t>March</w:t>
            </w:r>
            <w:r w:rsidR="00CA2594" w:rsidRPr="00CA2594">
              <w:rPr>
                <w:rFonts w:ascii="Times New Roman" w:eastAsia="SimSun" w:hAnsi="Times New Roman"/>
                <w:sz w:val="22"/>
                <w:szCs w:val="22"/>
                <w:lang w:bidi="en-US"/>
              </w:rPr>
              <w:t xml:space="preserve"> </w:t>
            </w:r>
            <w:r>
              <w:rPr>
                <w:rFonts w:ascii="Times New Roman" w:eastAsia="SimSun" w:hAnsi="Times New Roman"/>
                <w:sz w:val="22"/>
                <w:szCs w:val="22"/>
                <w:lang w:eastAsia="ko-KR" w:bidi="en-US"/>
              </w:rPr>
              <w:t>21</w:t>
            </w:r>
            <w:r w:rsidR="00CA2594" w:rsidRPr="00CA2594">
              <w:rPr>
                <w:rFonts w:ascii="Times New Roman" w:eastAsia="SimSun" w:hAnsi="Times New Roman"/>
                <w:sz w:val="22"/>
                <w:szCs w:val="22"/>
                <w:lang w:bidi="en-US"/>
              </w:rPr>
              <w:t xml:space="preserve">, </w:t>
            </w:r>
            <w:r>
              <w:rPr>
                <w:rFonts w:ascii="Times New Roman" w:eastAsia="SimSun" w:hAnsi="Times New Roman"/>
                <w:sz w:val="22"/>
                <w:szCs w:val="22"/>
                <w:lang w:eastAsia="ko-KR" w:bidi="en-US"/>
              </w:rPr>
              <w:t>2004</w:t>
            </w:r>
          </w:p>
        </w:tc>
        <w:tc>
          <w:tcPr>
            <w:cnfStyle w:val="000010000000" w:firstRow="0" w:lastRow="0" w:firstColumn="0" w:lastColumn="0" w:oddVBand="1" w:evenVBand="0" w:oddHBand="0" w:evenHBand="0" w:firstRowFirstColumn="0" w:firstRowLastColumn="0" w:lastRowFirstColumn="0" w:lastRowLastColumn="0"/>
            <w:tcW w:w="8046" w:type="dxa"/>
          </w:tcPr>
          <w:p w14:paraId="0E3B91F8" w14:textId="00444B9F" w:rsidR="00E2623E" w:rsidRPr="00CA2594" w:rsidRDefault="001723FD" w:rsidP="00E2623E">
            <w:pPr>
              <w:spacing w:after="0" w:line="360" w:lineRule="auto"/>
              <w:rPr>
                <w:rFonts w:ascii="Times New Roman" w:eastAsia="SimSun" w:hAnsi="Times New Roman"/>
                <w:sz w:val="22"/>
                <w:szCs w:val="22"/>
                <w:lang w:bidi="en-US"/>
              </w:rPr>
            </w:pPr>
            <w:r>
              <w:rPr>
                <w:rFonts w:ascii="Times New Roman" w:eastAsia="SimSun" w:hAnsi="Times New Roman"/>
                <w:sz w:val="22"/>
                <w:szCs w:val="22"/>
                <w:lang w:bidi="en-US"/>
              </w:rPr>
              <w:t>European Coalition of Cities Against Racism (ECCAR) launched</w:t>
            </w:r>
          </w:p>
        </w:tc>
      </w:tr>
      <w:tr w:rsidR="0030613C" w:rsidRPr="0035531C" w14:paraId="10AFC2DC" w14:textId="77777777" w:rsidTr="00CA25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3DEBB6D6" w14:textId="47BA99CE" w:rsidR="0030613C" w:rsidRDefault="0030613C" w:rsidP="00E2623E">
            <w:pPr>
              <w:spacing w:after="0" w:line="360" w:lineRule="auto"/>
              <w:rPr>
                <w:rFonts w:ascii="Times New Roman" w:eastAsia="SimSun" w:hAnsi="Times New Roman"/>
                <w:sz w:val="22"/>
                <w:szCs w:val="22"/>
                <w:lang w:eastAsia="ko-KR" w:bidi="en-US"/>
              </w:rPr>
            </w:pPr>
            <w:r>
              <w:rPr>
                <w:rFonts w:ascii="Times New Roman" w:eastAsia="SimSun" w:hAnsi="Times New Roman"/>
                <w:sz w:val="22"/>
                <w:szCs w:val="22"/>
                <w:lang w:eastAsia="ko-KR" w:bidi="en-US"/>
              </w:rPr>
              <w:lastRenderedPageBreak/>
              <w:t>October 12, 2017</w:t>
            </w:r>
          </w:p>
        </w:tc>
        <w:tc>
          <w:tcPr>
            <w:cnfStyle w:val="000010000000" w:firstRow="0" w:lastRow="0" w:firstColumn="0" w:lastColumn="0" w:oddVBand="1" w:evenVBand="0" w:oddHBand="0" w:evenHBand="0" w:firstRowFirstColumn="0" w:firstRowLastColumn="0" w:lastRowFirstColumn="0" w:lastRowLastColumn="0"/>
            <w:tcW w:w="8046" w:type="dxa"/>
          </w:tcPr>
          <w:p w14:paraId="16D1FBA6" w14:textId="3711D709" w:rsidR="0030613C" w:rsidRDefault="0030613C" w:rsidP="00E2623E">
            <w:pPr>
              <w:spacing w:after="0" w:line="360" w:lineRule="auto"/>
              <w:rPr>
                <w:rFonts w:ascii="Times New Roman" w:eastAsia="SimSun" w:hAnsi="Times New Roman"/>
                <w:sz w:val="22"/>
                <w:szCs w:val="22"/>
                <w:lang w:bidi="en-US"/>
              </w:rPr>
            </w:pPr>
            <w:r>
              <w:rPr>
                <w:rFonts w:ascii="Times New Roman" w:eastAsia="SimSun" w:hAnsi="Times New Roman"/>
                <w:sz w:val="22"/>
                <w:szCs w:val="22"/>
                <w:lang w:bidi="en-US"/>
              </w:rPr>
              <w:t>Unite the Right Rally</w:t>
            </w:r>
          </w:p>
        </w:tc>
      </w:tr>
      <w:tr w:rsidR="0030613C" w:rsidRPr="0035531C" w14:paraId="3F3386FE" w14:textId="77777777" w:rsidTr="00CA2594">
        <w:tc>
          <w:tcPr>
            <w:cnfStyle w:val="001000000000" w:firstRow="0" w:lastRow="0" w:firstColumn="1" w:lastColumn="0" w:oddVBand="0" w:evenVBand="0" w:oddHBand="0" w:evenHBand="0" w:firstRowFirstColumn="0" w:firstRowLastColumn="0" w:lastRowFirstColumn="0" w:lastRowLastColumn="0"/>
            <w:tcW w:w="2376" w:type="dxa"/>
          </w:tcPr>
          <w:p w14:paraId="4CD907E4" w14:textId="0173FE6C" w:rsidR="0030613C" w:rsidRDefault="0030613C" w:rsidP="00E2623E">
            <w:pPr>
              <w:spacing w:after="0" w:line="360" w:lineRule="auto"/>
              <w:rPr>
                <w:rFonts w:ascii="Times New Roman" w:eastAsia="SimSun" w:hAnsi="Times New Roman"/>
                <w:sz w:val="22"/>
                <w:szCs w:val="22"/>
                <w:lang w:eastAsia="ko-KR" w:bidi="en-US"/>
              </w:rPr>
            </w:pPr>
            <w:r>
              <w:rPr>
                <w:rFonts w:ascii="Times New Roman" w:eastAsia="SimSun" w:hAnsi="Times New Roman"/>
                <w:sz w:val="22"/>
                <w:szCs w:val="22"/>
                <w:lang w:eastAsia="ko-KR" w:bidi="en-US"/>
              </w:rPr>
              <w:t>November 28, 2022</w:t>
            </w:r>
          </w:p>
        </w:tc>
        <w:tc>
          <w:tcPr>
            <w:cnfStyle w:val="000010000000" w:firstRow="0" w:lastRow="0" w:firstColumn="0" w:lastColumn="0" w:oddVBand="1" w:evenVBand="0" w:oddHBand="0" w:evenHBand="0" w:firstRowFirstColumn="0" w:firstRowLastColumn="0" w:lastRowFirstColumn="0" w:lastRowLastColumn="0"/>
            <w:tcW w:w="8046" w:type="dxa"/>
          </w:tcPr>
          <w:p w14:paraId="3D108E65" w14:textId="5CB1BE14" w:rsidR="0030613C" w:rsidRDefault="0030613C" w:rsidP="00E2623E">
            <w:pPr>
              <w:spacing w:after="0" w:line="360" w:lineRule="auto"/>
              <w:rPr>
                <w:rFonts w:ascii="Times New Roman" w:eastAsia="SimSun" w:hAnsi="Times New Roman"/>
                <w:sz w:val="22"/>
                <w:szCs w:val="22"/>
                <w:lang w:bidi="en-US"/>
              </w:rPr>
            </w:pPr>
            <w:r>
              <w:rPr>
                <w:rFonts w:ascii="Times New Roman" w:eastAsia="SimSun" w:hAnsi="Times New Roman"/>
                <w:sz w:val="22"/>
                <w:szCs w:val="22"/>
                <w:lang w:bidi="en-US"/>
              </w:rPr>
              <w:t xml:space="preserve">UNESCO Global Forum Against Racism </w:t>
            </w:r>
          </w:p>
        </w:tc>
      </w:tr>
      <w:tr w:rsidR="0030613C" w:rsidRPr="0035531C" w14:paraId="48F47B75" w14:textId="77777777" w:rsidTr="00CA25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4CE2D18E" w14:textId="14E80A06" w:rsidR="0030613C" w:rsidRDefault="0030613C" w:rsidP="00E2623E">
            <w:pPr>
              <w:spacing w:after="0" w:line="360" w:lineRule="auto"/>
              <w:rPr>
                <w:rFonts w:ascii="Times New Roman" w:eastAsia="SimSun" w:hAnsi="Times New Roman"/>
                <w:sz w:val="22"/>
                <w:szCs w:val="22"/>
                <w:lang w:eastAsia="ko-KR" w:bidi="en-US"/>
              </w:rPr>
            </w:pPr>
            <w:r>
              <w:rPr>
                <w:rFonts w:ascii="Times New Roman" w:eastAsia="SimSun" w:hAnsi="Times New Roman"/>
                <w:sz w:val="22"/>
                <w:szCs w:val="22"/>
                <w:lang w:eastAsia="ko-KR" w:bidi="en-US"/>
              </w:rPr>
              <w:t>October 7, 2023</w:t>
            </w:r>
          </w:p>
        </w:tc>
        <w:tc>
          <w:tcPr>
            <w:cnfStyle w:val="000010000000" w:firstRow="0" w:lastRow="0" w:firstColumn="0" w:lastColumn="0" w:oddVBand="1" w:evenVBand="0" w:oddHBand="0" w:evenHBand="0" w:firstRowFirstColumn="0" w:firstRowLastColumn="0" w:lastRowFirstColumn="0" w:lastRowLastColumn="0"/>
            <w:tcW w:w="8046" w:type="dxa"/>
          </w:tcPr>
          <w:p w14:paraId="348E0F7A" w14:textId="3CBC8D17" w:rsidR="0030613C" w:rsidRDefault="0030613C" w:rsidP="00E2623E">
            <w:pPr>
              <w:spacing w:after="0" w:line="360" w:lineRule="auto"/>
              <w:rPr>
                <w:rFonts w:ascii="Times New Roman" w:eastAsia="SimSun" w:hAnsi="Times New Roman"/>
                <w:sz w:val="22"/>
                <w:szCs w:val="22"/>
                <w:lang w:bidi="en-US"/>
              </w:rPr>
            </w:pPr>
            <w:r>
              <w:rPr>
                <w:rFonts w:ascii="Times New Roman" w:eastAsia="SimSun" w:hAnsi="Times New Roman"/>
                <w:sz w:val="22"/>
                <w:szCs w:val="22"/>
                <w:lang w:bidi="en-US"/>
              </w:rPr>
              <w:t xml:space="preserve">Armed conflict between Israel and Hamas-led </w:t>
            </w:r>
            <w:proofErr w:type="spellStart"/>
            <w:r>
              <w:rPr>
                <w:rFonts w:ascii="Times New Roman" w:eastAsia="SimSun" w:hAnsi="Times New Roman"/>
                <w:sz w:val="22"/>
                <w:szCs w:val="22"/>
                <w:lang w:bidi="en-US"/>
              </w:rPr>
              <w:t>Palenstinian</w:t>
            </w:r>
            <w:proofErr w:type="spellEnd"/>
            <w:r>
              <w:rPr>
                <w:rFonts w:ascii="Times New Roman" w:eastAsia="SimSun" w:hAnsi="Times New Roman"/>
                <w:sz w:val="22"/>
                <w:szCs w:val="22"/>
                <w:lang w:bidi="en-US"/>
              </w:rPr>
              <w:t xml:space="preserve"> militant group begins</w:t>
            </w:r>
          </w:p>
        </w:tc>
      </w:tr>
    </w:tbl>
    <w:p w14:paraId="7C266CB0" w14:textId="77777777" w:rsidR="00301CDF" w:rsidRDefault="00301CDF" w:rsidP="00953CD0">
      <w:pPr>
        <w:pStyle w:val="ListParagraph"/>
        <w:spacing w:line="360" w:lineRule="auto"/>
        <w:ind w:left="0"/>
        <w:rPr>
          <w:rFonts w:ascii="Arial" w:hAnsi="Arial"/>
          <w:b/>
          <w:color w:val="548DD4" w:themeColor="text2" w:themeTint="99"/>
          <w:sz w:val="28"/>
          <w:szCs w:val="28"/>
        </w:rPr>
      </w:pPr>
    </w:p>
    <w:p w14:paraId="69249C36" w14:textId="77777777" w:rsidR="00301CDF" w:rsidRPr="00301CDF" w:rsidRDefault="00CC2348" w:rsidP="00301CDF">
      <w:pPr>
        <w:pStyle w:val="SectionTitle"/>
        <w:rPr>
          <w:color w:val="548DD4" w:themeColor="text2" w:themeTint="99"/>
        </w:rPr>
      </w:pPr>
      <w:r w:rsidRPr="00301CDF">
        <w:rPr>
          <w:color w:val="548DD4" w:themeColor="text2" w:themeTint="99"/>
        </w:rPr>
        <w:t>Previous Attempts to Resolve the I</w:t>
      </w:r>
      <w:r w:rsidR="00953CD0" w:rsidRPr="00301CDF">
        <w:rPr>
          <w:color w:val="548DD4" w:themeColor="text2" w:themeTint="99"/>
        </w:rPr>
        <w:t>ssue</w:t>
      </w:r>
    </w:p>
    <w:p w14:paraId="132FD63F" w14:textId="3E64717A" w:rsidR="00213EEF" w:rsidRPr="00486BA6" w:rsidRDefault="00213EEF" w:rsidP="00213EEF">
      <w:pPr>
        <w:spacing w:line="360" w:lineRule="auto"/>
        <w:rPr>
          <w:rFonts w:ascii="Arial" w:hAnsi="Arial"/>
          <w:b/>
          <w:color w:val="548DD4" w:themeColor="text2" w:themeTint="99"/>
          <w:sz w:val="22"/>
        </w:rPr>
      </w:pPr>
      <w:r>
        <w:rPr>
          <w:rFonts w:ascii="Arial" w:hAnsi="Arial"/>
          <w:b/>
          <w:color w:val="548DD4" w:themeColor="text2" w:themeTint="99"/>
          <w:sz w:val="22"/>
        </w:rPr>
        <w:t>European Coalition of Inclusive and Sustainable cities (ECCAR)</w:t>
      </w:r>
    </w:p>
    <w:p w14:paraId="32C31DDC" w14:textId="025D3DB1" w:rsidR="00C328BA" w:rsidRDefault="00213EEF" w:rsidP="00C328BA">
      <w:pPr>
        <w:pStyle w:val="SectionTitle"/>
        <w:rPr>
          <w:rFonts w:ascii="Times New Roman" w:hAnsi="Times New Roman"/>
          <w:b w:val="0"/>
          <w:bCs/>
          <w:color w:val="000000"/>
          <w:sz w:val="22"/>
        </w:rPr>
      </w:pPr>
      <w:r>
        <w:tab/>
      </w:r>
      <w:r w:rsidR="00C328BA" w:rsidRPr="00C328BA">
        <w:rPr>
          <w:rFonts w:ascii="Times New Roman" w:hAnsi="Times New Roman"/>
          <w:b w:val="0"/>
          <w:bCs/>
          <w:color w:val="000000"/>
          <w:sz w:val="22"/>
        </w:rPr>
        <w:t xml:space="preserve">In 2004, UNESCO launched the European Coalition of Cities Against Racism. The initiative's goal was to form a group of cities that wanted to share and exchange resources and experiences that would go towards making tools to help improve policies to help end racism. This is in hopes of a more inclusive society that can safely grow together. The ECCAR first adopted the 10 Points Action Plan on the 10th of </w:t>
      </w:r>
      <w:proofErr w:type="gramStart"/>
      <w:r w:rsidR="00C328BA" w:rsidRPr="00C328BA">
        <w:rPr>
          <w:rFonts w:ascii="Times New Roman" w:hAnsi="Times New Roman"/>
          <w:b w:val="0"/>
          <w:bCs/>
          <w:color w:val="000000"/>
          <w:sz w:val="22"/>
        </w:rPr>
        <w:t>December,</w:t>
      </w:r>
      <w:proofErr w:type="gramEnd"/>
      <w:r w:rsidR="00C328BA" w:rsidRPr="00C328BA">
        <w:rPr>
          <w:rFonts w:ascii="Times New Roman" w:hAnsi="Times New Roman"/>
          <w:b w:val="0"/>
          <w:bCs/>
          <w:color w:val="000000"/>
          <w:sz w:val="22"/>
        </w:rPr>
        <w:t xml:space="preserve"> 2004. This document was composed of a list of 10 commitments, including “Greater Vigilance against Racism”, “Hate Crimes and Conflict Management”, and others, all </w:t>
      </w:r>
      <w:proofErr w:type="spellStart"/>
      <w:r w:rsidR="00C328BA" w:rsidRPr="00C328BA">
        <w:rPr>
          <w:rFonts w:ascii="Times New Roman" w:hAnsi="Times New Roman"/>
          <w:b w:val="0"/>
          <w:bCs/>
          <w:color w:val="000000"/>
          <w:sz w:val="22"/>
        </w:rPr>
        <w:t>centred</w:t>
      </w:r>
      <w:proofErr w:type="spellEnd"/>
      <w:r w:rsidR="00C328BA" w:rsidRPr="00C328BA">
        <w:rPr>
          <w:rFonts w:ascii="Times New Roman" w:hAnsi="Times New Roman"/>
          <w:b w:val="0"/>
          <w:bCs/>
          <w:color w:val="000000"/>
          <w:sz w:val="22"/>
        </w:rPr>
        <w:t xml:space="preserve"> around the removal of racial discrimination. Signatory by cities showed devotion to using the ECCAR’s strategies and action </w:t>
      </w:r>
      <w:proofErr w:type="spellStart"/>
      <w:r w:rsidR="00C328BA" w:rsidRPr="00C328BA">
        <w:rPr>
          <w:rFonts w:ascii="Times New Roman" w:hAnsi="Times New Roman"/>
          <w:b w:val="0"/>
          <w:bCs/>
          <w:color w:val="000000"/>
          <w:sz w:val="22"/>
        </w:rPr>
        <w:t>programmes</w:t>
      </w:r>
      <w:proofErr w:type="spellEnd"/>
      <w:r w:rsidR="00C328BA" w:rsidRPr="00C328BA">
        <w:rPr>
          <w:rFonts w:ascii="Times New Roman" w:hAnsi="Times New Roman"/>
          <w:b w:val="0"/>
          <w:bCs/>
          <w:color w:val="000000"/>
          <w:sz w:val="22"/>
        </w:rPr>
        <w:t xml:space="preserve"> to fulfil their goals. The ECCAR has several cities fully </w:t>
      </w:r>
      <w:proofErr w:type="gramStart"/>
      <w:r w:rsidR="00C328BA" w:rsidRPr="00C328BA">
        <w:rPr>
          <w:rFonts w:ascii="Times New Roman" w:hAnsi="Times New Roman"/>
          <w:b w:val="0"/>
          <w:bCs/>
          <w:color w:val="000000"/>
          <w:sz w:val="22"/>
        </w:rPr>
        <w:t>taking action</w:t>
      </w:r>
      <w:proofErr w:type="gramEnd"/>
      <w:r w:rsidR="00C328BA" w:rsidRPr="00C328BA">
        <w:rPr>
          <w:rFonts w:ascii="Times New Roman" w:hAnsi="Times New Roman"/>
          <w:b w:val="0"/>
          <w:bCs/>
          <w:color w:val="000000"/>
          <w:sz w:val="22"/>
        </w:rPr>
        <w:t xml:space="preserve">, raising awareness, developing policies and working with other cities to exchange information. However, the limitations were due to the nature of how the ECCAR is formed; with numerous different cities, implementation of their goals is inconsistent among the cities. There is also a lack of methods to properly assess the effectiveness of policies implemented, making it difficult to see real progress in the long term. </w:t>
      </w:r>
    </w:p>
    <w:p w14:paraId="4E146EB1" w14:textId="77777777" w:rsidR="00C328BA" w:rsidRDefault="00C328BA" w:rsidP="00C328BA">
      <w:pPr>
        <w:pStyle w:val="SectionTitle"/>
        <w:rPr>
          <w:rFonts w:ascii="Times New Roman" w:hAnsi="Times New Roman"/>
          <w:b w:val="0"/>
          <w:bCs/>
          <w:color w:val="000000"/>
          <w:sz w:val="22"/>
        </w:rPr>
      </w:pPr>
    </w:p>
    <w:p w14:paraId="4AAED7F0" w14:textId="1ED6D557" w:rsidR="00564BA2" w:rsidRPr="00C328BA" w:rsidRDefault="00564BA2" w:rsidP="00C328BA">
      <w:pPr>
        <w:pStyle w:val="SectionTitle"/>
        <w:rPr>
          <w:bCs/>
          <w:color w:val="548DD4" w:themeColor="text2" w:themeTint="99"/>
          <w:sz w:val="22"/>
        </w:rPr>
      </w:pPr>
      <w:r w:rsidRPr="00C328BA">
        <w:rPr>
          <w:bCs/>
          <w:color w:val="548DD4" w:themeColor="text2" w:themeTint="99"/>
          <w:sz w:val="22"/>
        </w:rPr>
        <w:t>United Nations Special Rapporteur on contemporary forms of racism</w:t>
      </w:r>
    </w:p>
    <w:p w14:paraId="41288624" w14:textId="0A0B35AA" w:rsidR="00564BA2" w:rsidRDefault="00564BA2" w:rsidP="00564BA2">
      <w:pPr>
        <w:pStyle w:val="SectionTitle"/>
        <w:rPr>
          <w:rFonts w:ascii="Times New Roman" w:hAnsi="Times New Roman"/>
          <w:b w:val="0"/>
          <w:bCs/>
          <w:color w:val="000000"/>
          <w:sz w:val="22"/>
        </w:rPr>
      </w:pPr>
      <w:r>
        <w:tab/>
      </w:r>
      <w:r w:rsidR="00C328BA" w:rsidRPr="00C328BA">
        <w:rPr>
          <w:rFonts w:ascii="Times New Roman" w:hAnsi="Times New Roman"/>
          <w:b w:val="0"/>
          <w:bCs/>
          <w:color w:val="000000"/>
          <w:sz w:val="22"/>
        </w:rPr>
        <w:t xml:space="preserve">The Special Rapporteur on contemporary forms of racism was mandated in 1993 by the Commission on Human Rights </w:t>
      </w:r>
      <w:hyperlink r:id="rId8" w:history="1">
        <w:r w:rsidR="00C328BA" w:rsidRPr="0030613C">
          <w:rPr>
            <w:rStyle w:val="Hyperlink"/>
            <w:rFonts w:ascii="Times New Roman" w:hAnsi="Times New Roman"/>
            <w:b w:val="0"/>
            <w:bCs/>
            <w:sz w:val="22"/>
          </w:rPr>
          <w:t>RES 1993/20</w:t>
        </w:r>
      </w:hyperlink>
      <w:r w:rsidR="00C328BA" w:rsidRPr="00C328BA">
        <w:rPr>
          <w:rFonts w:ascii="Times New Roman" w:hAnsi="Times New Roman"/>
          <w:b w:val="0"/>
          <w:bCs/>
          <w:color w:val="000000"/>
          <w:sz w:val="22"/>
        </w:rPr>
        <w:t xml:space="preserve"> and further defined in 1994 by </w:t>
      </w:r>
      <w:hyperlink r:id="rId9" w:history="1">
        <w:r w:rsidR="00C328BA" w:rsidRPr="0030613C">
          <w:rPr>
            <w:rStyle w:val="Hyperlink"/>
            <w:rFonts w:ascii="Times New Roman" w:hAnsi="Times New Roman"/>
            <w:b w:val="0"/>
            <w:bCs/>
            <w:sz w:val="22"/>
          </w:rPr>
          <w:t>RES 1994/64</w:t>
        </w:r>
      </w:hyperlink>
      <w:r w:rsidR="00C328BA" w:rsidRPr="00C328BA">
        <w:rPr>
          <w:rFonts w:ascii="Times New Roman" w:hAnsi="Times New Roman"/>
          <w:b w:val="0"/>
          <w:bCs/>
          <w:color w:val="000000"/>
          <w:sz w:val="22"/>
        </w:rPr>
        <w:t xml:space="preserve">. It was also recently renewed by the Human Rights Council for another three years on April 4th, 2023. The rapporteur investigates different forms of racism, such as xenophobia and racial discrimination globally and makes suggestions on how to combat the issue. They carry this out by visiting different countries, collecting information on governments and vulnerable societies, and publishing reports on the information found. They also look at racism on a global scale and publish related statistics and data regarding it, for example, certain trends, </w:t>
      </w:r>
      <w:proofErr w:type="gramStart"/>
      <w:r w:rsidR="00C328BA" w:rsidRPr="00C328BA">
        <w:rPr>
          <w:rFonts w:ascii="Times New Roman" w:hAnsi="Times New Roman"/>
          <w:b w:val="0"/>
          <w:bCs/>
          <w:color w:val="000000"/>
          <w:sz w:val="22"/>
        </w:rPr>
        <w:t>surges</w:t>
      </w:r>
      <w:proofErr w:type="gramEnd"/>
      <w:r w:rsidR="00C328BA" w:rsidRPr="00C328BA">
        <w:rPr>
          <w:rFonts w:ascii="Times New Roman" w:hAnsi="Times New Roman"/>
          <w:b w:val="0"/>
          <w:bCs/>
          <w:color w:val="000000"/>
          <w:sz w:val="22"/>
        </w:rPr>
        <w:t xml:space="preserve"> and most at-risk areas. By doing so, they hope to raise awareness of racial discrimination as a whole and evoke discussion on the global stage. Despite this, there are limitations to the Special Rapporteur. Like many other initiatives, there is no way to enforce measures taken or suggested policies, especially as it isn’t binding. Governments may also choose not to allow them to enter and research into the countries, causing several gaps in the data collected.</w:t>
      </w:r>
    </w:p>
    <w:p w14:paraId="1816A706" w14:textId="64CDC367" w:rsidR="00934A4A" w:rsidRPr="00486BA6" w:rsidRDefault="00934A4A" w:rsidP="00934A4A">
      <w:pPr>
        <w:spacing w:line="360" w:lineRule="auto"/>
        <w:rPr>
          <w:rFonts w:ascii="Arial" w:hAnsi="Arial"/>
          <w:b/>
          <w:color w:val="548DD4" w:themeColor="text2" w:themeTint="99"/>
          <w:sz w:val="22"/>
        </w:rPr>
      </w:pPr>
      <w:r>
        <w:rPr>
          <w:rFonts w:ascii="Arial" w:hAnsi="Arial"/>
          <w:b/>
          <w:color w:val="548DD4" w:themeColor="text2" w:themeTint="99"/>
          <w:sz w:val="22"/>
        </w:rPr>
        <w:t xml:space="preserve">Durban Declaration </w:t>
      </w:r>
      <w:r w:rsidR="005526E9">
        <w:rPr>
          <w:rFonts w:ascii="Arial" w:hAnsi="Arial"/>
          <w:b/>
          <w:color w:val="548DD4" w:themeColor="text2" w:themeTint="99"/>
          <w:sz w:val="22"/>
        </w:rPr>
        <w:t xml:space="preserve">and </w:t>
      </w:r>
      <w:proofErr w:type="spellStart"/>
      <w:r w:rsidR="005526E9">
        <w:rPr>
          <w:rFonts w:ascii="Arial" w:hAnsi="Arial"/>
          <w:b/>
          <w:color w:val="548DD4" w:themeColor="text2" w:themeTint="99"/>
          <w:sz w:val="22"/>
        </w:rPr>
        <w:t>Programme</w:t>
      </w:r>
      <w:proofErr w:type="spellEnd"/>
      <w:r w:rsidR="005526E9">
        <w:rPr>
          <w:rFonts w:ascii="Arial" w:hAnsi="Arial"/>
          <w:b/>
          <w:color w:val="548DD4" w:themeColor="text2" w:themeTint="99"/>
          <w:sz w:val="22"/>
        </w:rPr>
        <w:t xml:space="preserve"> of Action (DDPA)</w:t>
      </w:r>
    </w:p>
    <w:p w14:paraId="0ECDC83E" w14:textId="6240097B" w:rsidR="00934A4A" w:rsidRDefault="00934A4A" w:rsidP="00934A4A">
      <w:pPr>
        <w:pStyle w:val="SectionTitle"/>
        <w:rPr>
          <w:rFonts w:ascii="Times New Roman" w:hAnsi="Times New Roman"/>
          <w:b w:val="0"/>
          <w:bCs/>
          <w:color w:val="000000"/>
          <w:sz w:val="22"/>
        </w:rPr>
      </w:pPr>
      <w:r>
        <w:tab/>
      </w:r>
      <w:r w:rsidR="00C328BA" w:rsidRPr="00C328BA">
        <w:rPr>
          <w:rFonts w:ascii="Times New Roman" w:hAnsi="Times New Roman"/>
          <w:b w:val="0"/>
          <w:bCs/>
          <w:color w:val="000000"/>
          <w:sz w:val="22"/>
        </w:rPr>
        <w:t xml:space="preserve">The Durban Declaration and </w:t>
      </w:r>
      <w:proofErr w:type="spellStart"/>
      <w:r w:rsidR="00C328BA" w:rsidRPr="00C328BA">
        <w:rPr>
          <w:rFonts w:ascii="Times New Roman" w:hAnsi="Times New Roman"/>
          <w:b w:val="0"/>
          <w:bCs/>
          <w:color w:val="000000"/>
          <w:sz w:val="22"/>
        </w:rPr>
        <w:t>Programme</w:t>
      </w:r>
      <w:proofErr w:type="spellEnd"/>
      <w:r w:rsidR="00C328BA" w:rsidRPr="00C328BA">
        <w:rPr>
          <w:rFonts w:ascii="Times New Roman" w:hAnsi="Times New Roman"/>
          <w:b w:val="0"/>
          <w:bCs/>
          <w:color w:val="000000"/>
          <w:sz w:val="22"/>
        </w:rPr>
        <w:t xml:space="preserve"> of Action was adopted twenty years ago when global leaders attended The World Conference against Racism. This comprehensive document sets the goals and displays the </w:t>
      </w:r>
      <w:r w:rsidR="00C328BA" w:rsidRPr="00C328BA">
        <w:rPr>
          <w:rFonts w:ascii="Times New Roman" w:hAnsi="Times New Roman"/>
          <w:b w:val="0"/>
          <w:bCs/>
          <w:color w:val="000000"/>
          <w:sz w:val="22"/>
        </w:rPr>
        <w:lastRenderedPageBreak/>
        <w:t xml:space="preserve">world's commitment to the fight against racism. Since 2001, it has made several efforts to combat racial discrimination and xenophobia and encouraged legislative measures, action plans and mechanisms for monitoring. Over the past two decades, it has made quite significant progress, with 42 nations adopting or amending their legislation banning racial discrimination, 23 nations and regional institutions adopting policies against racism, 26 nations joining the International Convention on the Elimination of all forms of Racial Discrimination and several other actions taken globally. In contrast, the DDPA was also unsuccessful in some </w:t>
      </w:r>
      <w:proofErr w:type="gramStart"/>
      <w:r w:rsidR="00C328BA" w:rsidRPr="00C328BA">
        <w:rPr>
          <w:rFonts w:ascii="Times New Roman" w:hAnsi="Times New Roman"/>
          <w:b w:val="0"/>
          <w:bCs/>
          <w:color w:val="000000"/>
          <w:sz w:val="22"/>
        </w:rPr>
        <w:t>aspects</w:t>
      </w:r>
      <w:proofErr w:type="gramEnd"/>
      <w:r w:rsidR="00C328BA" w:rsidRPr="00C328BA">
        <w:rPr>
          <w:rFonts w:ascii="Times New Roman" w:hAnsi="Times New Roman"/>
          <w:b w:val="0"/>
          <w:bCs/>
          <w:color w:val="000000"/>
          <w:sz w:val="22"/>
        </w:rPr>
        <w:t xml:space="preserve">. Due to the number of </w:t>
      </w:r>
      <w:proofErr w:type="gramStart"/>
      <w:r w:rsidR="00C328BA" w:rsidRPr="00C328BA">
        <w:rPr>
          <w:rFonts w:ascii="Times New Roman" w:hAnsi="Times New Roman"/>
          <w:b w:val="0"/>
          <w:bCs/>
          <w:color w:val="000000"/>
          <w:sz w:val="22"/>
        </w:rPr>
        <w:t>countries</w:t>
      </w:r>
      <w:proofErr w:type="gramEnd"/>
      <w:r w:rsidR="00C328BA" w:rsidRPr="00C328BA">
        <w:rPr>
          <w:rFonts w:ascii="Times New Roman" w:hAnsi="Times New Roman"/>
          <w:b w:val="0"/>
          <w:bCs/>
          <w:color w:val="000000"/>
          <w:sz w:val="22"/>
        </w:rPr>
        <w:t xml:space="preserve"> it included, there were a lot of contrasting opinions and views on how to implement it. During the conference itself, there was controversy that the language being used was anti-Semitic and purposefully targeted </w:t>
      </w:r>
      <w:proofErr w:type="gramStart"/>
      <w:r w:rsidR="00C328BA" w:rsidRPr="00C328BA">
        <w:rPr>
          <w:rFonts w:ascii="Times New Roman" w:hAnsi="Times New Roman"/>
          <w:b w:val="0"/>
          <w:bCs/>
          <w:color w:val="000000"/>
          <w:sz w:val="22"/>
        </w:rPr>
        <w:t>at</w:t>
      </w:r>
      <w:proofErr w:type="gramEnd"/>
      <w:r w:rsidR="00C328BA" w:rsidRPr="00C328BA">
        <w:rPr>
          <w:rFonts w:ascii="Times New Roman" w:hAnsi="Times New Roman"/>
          <w:b w:val="0"/>
          <w:bCs/>
          <w:color w:val="000000"/>
          <w:sz w:val="22"/>
        </w:rPr>
        <w:t xml:space="preserve"> Israel; this hindered action following the conference. There was also a failure by some countries to carry out the principles of the DDPA and no way to enforce them.</w:t>
      </w:r>
    </w:p>
    <w:p w14:paraId="52B18021" w14:textId="77777777" w:rsidR="00934A4A" w:rsidRDefault="00934A4A" w:rsidP="00564BA2">
      <w:pPr>
        <w:pStyle w:val="SectionTitle"/>
        <w:rPr>
          <w:color w:val="548DD4" w:themeColor="text2" w:themeTint="99"/>
        </w:rPr>
      </w:pPr>
    </w:p>
    <w:p w14:paraId="790C47EA" w14:textId="77777777" w:rsidR="00E2623E" w:rsidRPr="00F619E0" w:rsidRDefault="00473811" w:rsidP="002F5A3E">
      <w:pPr>
        <w:pStyle w:val="SectionTitle"/>
        <w:rPr>
          <w:color w:val="548DD4" w:themeColor="text2" w:themeTint="99"/>
          <w:sz w:val="22"/>
        </w:rPr>
      </w:pPr>
      <w:r w:rsidRPr="00F619E0">
        <w:rPr>
          <w:color w:val="548DD4" w:themeColor="text2" w:themeTint="99"/>
        </w:rPr>
        <w:t>Possible Solutions</w:t>
      </w:r>
    </w:p>
    <w:p w14:paraId="43B74480" w14:textId="41B906A5" w:rsidR="00E2623E" w:rsidRDefault="00FE6D3E" w:rsidP="004E0323">
      <w:pPr>
        <w:pStyle w:val="ListParagraph"/>
        <w:numPr>
          <w:ilvl w:val="0"/>
          <w:numId w:val="19"/>
        </w:numPr>
        <w:spacing w:line="360" w:lineRule="auto"/>
        <w:rPr>
          <w:rFonts w:ascii="Times New Roman" w:hAnsi="Times New Roman"/>
          <w:sz w:val="22"/>
        </w:rPr>
      </w:pPr>
      <w:r>
        <w:rPr>
          <w:rFonts w:ascii="Times New Roman" w:hAnsi="Times New Roman"/>
          <w:sz w:val="22"/>
          <w:lang w:eastAsia="ko-KR"/>
        </w:rPr>
        <w:t xml:space="preserve">There should be better cooperation between governments </w:t>
      </w:r>
      <w:proofErr w:type="gramStart"/>
      <w:r>
        <w:rPr>
          <w:rFonts w:ascii="Times New Roman" w:hAnsi="Times New Roman"/>
          <w:sz w:val="22"/>
          <w:lang w:eastAsia="ko-KR"/>
        </w:rPr>
        <w:t>in order to</w:t>
      </w:r>
      <w:proofErr w:type="gramEnd"/>
      <w:r>
        <w:rPr>
          <w:rFonts w:ascii="Times New Roman" w:hAnsi="Times New Roman"/>
          <w:sz w:val="22"/>
          <w:lang w:eastAsia="ko-KR"/>
        </w:rPr>
        <w:t xml:space="preserve"> combat this issue. As of today, all efforts and </w:t>
      </w:r>
      <w:proofErr w:type="spellStart"/>
      <w:r>
        <w:rPr>
          <w:rFonts w:ascii="Times New Roman" w:hAnsi="Times New Roman"/>
          <w:sz w:val="22"/>
          <w:lang w:eastAsia="ko-KR"/>
        </w:rPr>
        <w:t>intiatives</w:t>
      </w:r>
      <w:proofErr w:type="spellEnd"/>
      <w:r>
        <w:rPr>
          <w:rFonts w:ascii="Times New Roman" w:hAnsi="Times New Roman"/>
          <w:sz w:val="22"/>
          <w:lang w:eastAsia="ko-KR"/>
        </w:rPr>
        <w:t xml:space="preserve"> taken are rather dated and the political landscape and our world has significantly changed in the last decade. Hence, it is vital discussion is </w:t>
      </w:r>
      <w:proofErr w:type="spellStart"/>
      <w:r>
        <w:rPr>
          <w:rFonts w:ascii="Times New Roman" w:hAnsi="Times New Roman"/>
          <w:sz w:val="22"/>
          <w:lang w:eastAsia="ko-KR"/>
        </w:rPr>
        <w:t>revivded</w:t>
      </w:r>
      <w:proofErr w:type="spellEnd"/>
      <w:r>
        <w:rPr>
          <w:rFonts w:ascii="Times New Roman" w:hAnsi="Times New Roman"/>
          <w:sz w:val="22"/>
          <w:lang w:eastAsia="ko-KR"/>
        </w:rPr>
        <w:t xml:space="preserve"> through various forms. This can </w:t>
      </w:r>
      <w:proofErr w:type="gramStart"/>
      <w:r>
        <w:rPr>
          <w:rFonts w:ascii="Times New Roman" w:hAnsi="Times New Roman"/>
          <w:sz w:val="22"/>
          <w:lang w:eastAsia="ko-KR"/>
        </w:rPr>
        <w:t>included</w:t>
      </w:r>
      <w:proofErr w:type="gramEnd"/>
      <w:r>
        <w:rPr>
          <w:rFonts w:ascii="Times New Roman" w:hAnsi="Times New Roman"/>
          <w:sz w:val="22"/>
          <w:lang w:eastAsia="ko-KR"/>
        </w:rPr>
        <w:t xml:space="preserve"> holding conferences, establishing tools and mechanisms for multiple nations to work together and exchange information. Governments should also work together with other bodies, such as IGOs and NGOs with prior experience in combatting this issue to lay the frameworks to try to eliminate all forms of racial discrimination. </w:t>
      </w:r>
      <w:proofErr w:type="gramStart"/>
      <w:r>
        <w:rPr>
          <w:rFonts w:ascii="Times New Roman" w:hAnsi="Times New Roman"/>
          <w:sz w:val="22"/>
          <w:lang w:eastAsia="ko-KR"/>
        </w:rPr>
        <w:t>In order to</w:t>
      </w:r>
      <w:proofErr w:type="gramEnd"/>
      <w:r>
        <w:rPr>
          <w:rFonts w:ascii="Times New Roman" w:hAnsi="Times New Roman"/>
          <w:sz w:val="22"/>
          <w:lang w:eastAsia="ko-KR"/>
        </w:rPr>
        <w:t xml:space="preserve"> do this, there must be a substantial amount of research and understanding done by the nations in order to know what policies are most relevant and suitable to their country. Furthermore, in terms of developing frameworks, nations should show commitment in building or laying the foundations towards changes, whether that be through policies, legislation, etc. </w:t>
      </w:r>
    </w:p>
    <w:p w14:paraId="7240C466" w14:textId="40794B85" w:rsidR="00FE6D3E" w:rsidRDefault="00FE6D3E" w:rsidP="004E0323">
      <w:pPr>
        <w:pStyle w:val="ListParagraph"/>
        <w:numPr>
          <w:ilvl w:val="0"/>
          <w:numId w:val="19"/>
        </w:numPr>
        <w:spacing w:line="360" w:lineRule="auto"/>
        <w:rPr>
          <w:rFonts w:ascii="Times New Roman" w:hAnsi="Times New Roman"/>
          <w:sz w:val="22"/>
        </w:rPr>
      </w:pPr>
      <w:r>
        <w:rPr>
          <w:rFonts w:ascii="Times New Roman" w:hAnsi="Times New Roman"/>
          <w:sz w:val="22"/>
          <w:lang w:eastAsia="ko-KR"/>
        </w:rPr>
        <w:t>As previously mentioned, racial discrimination is an issue within society and is intergenerational. It is key to break this negative cycle by better educating and raising awareness within citizens. This must start from our youth</w:t>
      </w:r>
      <w:r w:rsidR="00106F41">
        <w:rPr>
          <w:rFonts w:ascii="Times New Roman" w:hAnsi="Times New Roman"/>
          <w:sz w:val="22"/>
          <w:lang w:eastAsia="ko-KR"/>
        </w:rPr>
        <w:t xml:space="preserve"> in primary and secondary education. In these lower years, children should be taught the importance of inclusivity and mutual respect </w:t>
      </w:r>
      <w:proofErr w:type="gramStart"/>
      <w:r w:rsidR="00106F41">
        <w:rPr>
          <w:rFonts w:ascii="Times New Roman" w:hAnsi="Times New Roman"/>
          <w:sz w:val="22"/>
          <w:lang w:eastAsia="ko-KR"/>
        </w:rPr>
        <w:t>and also</w:t>
      </w:r>
      <w:proofErr w:type="gramEnd"/>
      <w:r w:rsidR="00106F41">
        <w:rPr>
          <w:rFonts w:ascii="Times New Roman" w:hAnsi="Times New Roman"/>
          <w:sz w:val="22"/>
          <w:lang w:eastAsia="ko-KR"/>
        </w:rPr>
        <w:t xml:space="preserve"> be aware on setting boundaries to protect themselves. What this means is that children, especially those of </w:t>
      </w:r>
      <w:proofErr w:type="spellStart"/>
      <w:r w:rsidR="00106F41">
        <w:rPr>
          <w:rFonts w:ascii="Times New Roman" w:hAnsi="Times New Roman"/>
          <w:sz w:val="22"/>
          <w:lang w:eastAsia="ko-KR"/>
        </w:rPr>
        <w:t>colour</w:t>
      </w:r>
      <w:proofErr w:type="spellEnd"/>
      <w:r w:rsidR="00106F41">
        <w:rPr>
          <w:rFonts w:ascii="Times New Roman" w:hAnsi="Times New Roman"/>
          <w:sz w:val="22"/>
          <w:lang w:eastAsia="ko-KR"/>
        </w:rPr>
        <w:t xml:space="preserve">, are aware of gravity of racial discrimination and taught to speak out if necessary. At younger ages children often are unable to comprehend racial discrimination and may take it as the norm. Alongside this, schools must provide a safe environment and support system for students who may face racial discrimination, </w:t>
      </w:r>
      <w:proofErr w:type="gramStart"/>
      <w:r w:rsidR="00106F41">
        <w:rPr>
          <w:rFonts w:ascii="Times New Roman" w:hAnsi="Times New Roman"/>
          <w:sz w:val="22"/>
          <w:lang w:eastAsia="ko-KR"/>
        </w:rPr>
        <w:t>in particular in</w:t>
      </w:r>
      <w:proofErr w:type="gramEnd"/>
      <w:r w:rsidR="00106F41">
        <w:rPr>
          <w:rFonts w:ascii="Times New Roman" w:hAnsi="Times New Roman"/>
          <w:sz w:val="22"/>
          <w:lang w:eastAsia="ko-KR"/>
        </w:rPr>
        <w:t xml:space="preserve"> areas where it is more common. Adults also should be educated on the </w:t>
      </w:r>
      <w:proofErr w:type="gramStart"/>
      <w:r w:rsidR="00106F41">
        <w:rPr>
          <w:rFonts w:ascii="Times New Roman" w:hAnsi="Times New Roman"/>
          <w:sz w:val="22"/>
          <w:lang w:eastAsia="ko-KR"/>
        </w:rPr>
        <w:t>issue .</w:t>
      </w:r>
      <w:proofErr w:type="gramEnd"/>
      <w:r w:rsidR="00106F41">
        <w:rPr>
          <w:rFonts w:ascii="Times New Roman" w:hAnsi="Times New Roman"/>
          <w:sz w:val="22"/>
          <w:lang w:eastAsia="ko-KR"/>
        </w:rPr>
        <w:t xml:space="preserve"> Campaigns, education </w:t>
      </w:r>
      <w:proofErr w:type="spellStart"/>
      <w:r w:rsidR="00106F41">
        <w:rPr>
          <w:rFonts w:ascii="Times New Roman" w:hAnsi="Times New Roman"/>
          <w:sz w:val="22"/>
          <w:lang w:eastAsia="ko-KR"/>
        </w:rPr>
        <w:t>programmes</w:t>
      </w:r>
      <w:proofErr w:type="spellEnd"/>
      <w:r w:rsidR="00106F41">
        <w:rPr>
          <w:rFonts w:ascii="Times New Roman" w:hAnsi="Times New Roman"/>
          <w:sz w:val="22"/>
          <w:lang w:eastAsia="ko-KR"/>
        </w:rPr>
        <w:t xml:space="preserve"> and promotion of dialogue can be set up by governments, possibly through working with </w:t>
      </w:r>
      <w:proofErr w:type="spellStart"/>
      <w:r w:rsidR="00106F41">
        <w:rPr>
          <w:rFonts w:ascii="Times New Roman" w:hAnsi="Times New Roman"/>
          <w:sz w:val="22"/>
          <w:lang w:eastAsia="ko-KR"/>
        </w:rPr>
        <w:t>relvant</w:t>
      </w:r>
      <w:proofErr w:type="spellEnd"/>
      <w:r w:rsidR="00106F41">
        <w:rPr>
          <w:rFonts w:ascii="Times New Roman" w:hAnsi="Times New Roman"/>
          <w:sz w:val="22"/>
          <w:lang w:eastAsia="ko-KR"/>
        </w:rPr>
        <w:t xml:space="preserve"> NGOs. </w:t>
      </w:r>
    </w:p>
    <w:p w14:paraId="3511C0C0" w14:textId="29D5F450" w:rsidR="00106F41" w:rsidRDefault="00106F41" w:rsidP="004E0323">
      <w:pPr>
        <w:pStyle w:val="ListParagraph"/>
        <w:numPr>
          <w:ilvl w:val="0"/>
          <w:numId w:val="19"/>
        </w:numPr>
        <w:spacing w:line="360" w:lineRule="auto"/>
        <w:rPr>
          <w:rFonts w:ascii="Times New Roman" w:hAnsi="Times New Roman"/>
          <w:sz w:val="22"/>
        </w:rPr>
      </w:pPr>
      <w:r>
        <w:rPr>
          <w:rFonts w:ascii="Times New Roman" w:hAnsi="Times New Roman"/>
          <w:sz w:val="22"/>
        </w:rPr>
        <w:t xml:space="preserve">In </w:t>
      </w:r>
      <w:proofErr w:type="spellStart"/>
      <w:r>
        <w:rPr>
          <w:rFonts w:ascii="Times New Roman" w:hAnsi="Times New Roman"/>
          <w:sz w:val="22"/>
        </w:rPr>
        <w:t>extention</w:t>
      </w:r>
      <w:proofErr w:type="spellEnd"/>
      <w:r>
        <w:rPr>
          <w:rFonts w:ascii="Times New Roman" w:hAnsi="Times New Roman"/>
          <w:sz w:val="22"/>
        </w:rPr>
        <w:t xml:space="preserve"> to the previous point, there should be sufficient support system for victims of racial discrimination. This begins with monitoring</w:t>
      </w:r>
      <w:r w:rsidR="007C73E8">
        <w:rPr>
          <w:rFonts w:ascii="Times New Roman" w:hAnsi="Times New Roman"/>
          <w:sz w:val="22"/>
        </w:rPr>
        <w:t>; governments should ensure adequate monitoring of the numbers of hate crimes, areas with the most cases, and other relevant information that can go</w:t>
      </w:r>
      <w:r>
        <w:rPr>
          <w:rFonts w:ascii="Times New Roman" w:hAnsi="Times New Roman"/>
          <w:sz w:val="22"/>
        </w:rPr>
        <w:t xml:space="preserve"> towards the betterment of policies regarding the issue. There should also be platforms for victims to report and then a </w:t>
      </w:r>
      <w:r>
        <w:rPr>
          <w:rFonts w:ascii="Times New Roman" w:hAnsi="Times New Roman"/>
          <w:sz w:val="22"/>
        </w:rPr>
        <w:lastRenderedPageBreak/>
        <w:t xml:space="preserve">good system in place to ensure the case if followed up on and the victim receives any help and support. This may include </w:t>
      </w:r>
      <w:r w:rsidR="00791FE8">
        <w:rPr>
          <w:rFonts w:ascii="Times New Roman" w:hAnsi="Times New Roman"/>
          <w:sz w:val="22"/>
        </w:rPr>
        <w:t xml:space="preserve">helping with medical bills and the provision of counseling and legal aid. The governments should also make efforts to </w:t>
      </w:r>
      <w:r w:rsidR="007C73E8">
        <w:rPr>
          <w:rFonts w:ascii="Times New Roman" w:hAnsi="Times New Roman"/>
          <w:sz w:val="22"/>
        </w:rPr>
        <w:t>consistently</w:t>
      </w:r>
      <w:r w:rsidR="00791FE8">
        <w:rPr>
          <w:rFonts w:ascii="Times New Roman" w:hAnsi="Times New Roman"/>
          <w:sz w:val="22"/>
        </w:rPr>
        <w:t xml:space="preserve"> pay attention</w:t>
      </w:r>
      <w:r w:rsidR="007C73E8">
        <w:rPr>
          <w:rFonts w:ascii="Times New Roman" w:hAnsi="Times New Roman"/>
          <w:sz w:val="22"/>
        </w:rPr>
        <w:t>, learn from race-based violence cases,</w:t>
      </w:r>
      <w:r w:rsidR="00791FE8">
        <w:rPr>
          <w:rFonts w:ascii="Times New Roman" w:hAnsi="Times New Roman"/>
          <w:sz w:val="22"/>
        </w:rPr>
        <w:t xml:space="preserve"> and collect information to go towards future reformation of policies. </w:t>
      </w:r>
    </w:p>
    <w:p w14:paraId="14E72A43" w14:textId="77777777" w:rsidR="0030613C" w:rsidRPr="0030613C" w:rsidRDefault="0030613C" w:rsidP="0030613C">
      <w:pPr>
        <w:numPr>
          <w:ilvl w:val="0"/>
          <w:numId w:val="19"/>
        </w:numPr>
        <w:spacing w:after="0" w:line="360" w:lineRule="auto"/>
        <w:rPr>
          <w:rFonts w:ascii="Times New Roman" w:eastAsia="Times New Roman" w:hAnsi="Times New Roman"/>
          <w:color w:val="0E101A"/>
          <w:sz w:val="22"/>
          <w:szCs w:val="22"/>
          <w:lang w:val="en-CN" w:eastAsia="zh-CN"/>
        </w:rPr>
      </w:pPr>
      <w:r w:rsidRPr="0030613C">
        <w:rPr>
          <w:rFonts w:ascii="Times New Roman" w:eastAsia="Times New Roman" w:hAnsi="Times New Roman"/>
          <w:color w:val="0E101A"/>
          <w:sz w:val="22"/>
          <w:szCs w:val="22"/>
          <w:lang w:val="en-CN" w:eastAsia="zh-CN"/>
        </w:rPr>
        <w:t>Efforts towards making changes regarding the safety of online platforms need to be addressed. Social media has been used as a means to spread racism and increased hate online. Governments should develop legal frameworks that are aimed explicitly towards any hate speech online. This includes the further monitoring of social media companies, making sure that their guidelines are up to date and their users are held accountable for their actions. If this is not up to a set standard, legal action should be able to be taken against them. Another way to prevent hate speech online and increase the safety of the users may be the implementation of reporting mechanisms that are easily accessible. Furthermore, nations should work together to set a standard regarding legislation addressing racism that is recognized by all.  </w:t>
      </w:r>
    </w:p>
    <w:p w14:paraId="68CBB212" w14:textId="77777777" w:rsidR="00301CDF" w:rsidRPr="00C328BA" w:rsidRDefault="00301CDF" w:rsidP="002F5A3E">
      <w:pPr>
        <w:pStyle w:val="SectionTitle"/>
        <w:rPr>
          <w:color w:val="548DD4" w:themeColor="text2" w:themeTint="99"/>
          <w:lang w:val="en-CN"/>
        </w:rPr>
      </w:pPr>
    </w:p>
    <w:p w14:paraId="697B58FE" w14:textId="77777777" w:rsidR="00E2623E" w:rsidRPr="00F619E0" w:rsidRDefault="00473811" w:rsidP="002F5A3E">
      <w:pPr>
        <w:pStyle w:val="SectionTitle"/>
        <w:rPr>
          <w:color w:val="548DD4" w:themeColor="text2" w:themeTint="99"/>
        </w:rPr>
      </w:pPr>
      <w:r w:rsidRPr="00F619E0">
        <w:rPr>
          <w:color w:val="548DD4" w:themeColor="text2" w:themeTint="99"/>
        </w:rPr>
        <w:t>Bibliography</w:t>
      </w:r>
    </w:p>
    <w:p w14:paraId="6709261B" w14:textId="5C823A39" w:rsidR="00F46CE5" w:rsidRDefault="00F46CE5" w:rsidP="00F46CE5">
      <w:pPr>
        <w:pStyle w:val="NormalWeb"/>
        <w:spacing w:before="0" w:beforeAutospacing="0" w:after="0" w:afterAutospacing="0" w:line="480" w:lineRule="auto"/>
        <w:ind w:left="720" w:hanging="720"/>
      </w:pPr>
      <w:r>
        <w:t xml:space="preserve">“Advancing Equity and Racial Justice through the Federal Government | the White House.” </w:t>
      </w:r>
      <w:r>
        <w:rPr>
          <w:i/>
          <w:iCs/>
        </w:rPr>
        <w:t>The White House</w:t>
      </w:r>
      <w:r>
        <w:t xml:space="preserve">, The White House, 7 Dec. 2023, </w:t>
      </w:r>
      <w:hyperlink r:id="rId10" w:history="1">
        <w:r w:rsidRPr="00F46CE5">
          <w:rPr>
            <w:rStyle w:val="Hyperlink"/>
          </w:rPr>
          <w:t>www.whitehouse.gov/equity/.</w:t>
        </w:r>
      </w:hyperlink>
      <w:r>
        <w:t xml:space="preserve"> Accessed </w:t>
      </w:r>
      <w:r>
        <w:rPr>
          <w:lang w:val="en-US"/>
        </w:rPr>
        <w:t>3</w:t>
      </w:r>
      <w:r>
        <w:t xml:space="preserve"> Jan. 2024.</w:t>
      </w:r>
    </w:p>
    <w:p w14:paraId="6507CA93" w14:textId="30165430" w:rsidR="00F46CE5" w:rsidRDefault="00F46CE5" w:rsidP="00F46CE5">
      <w:pPr>
        <w:pStyle w:val="NormalWeb"/>
        <w:spacing w:before="0" w:beforeAutospacing="0" w:after="0" w:afterAutospacing="0" w:line="480" w:lineRule="auto"/>
        <w:ind w:left="720" w:hanging="720"/>
      </w:pPr>
      <w:r>
        <w:t xml:space="preserve">“Experts of the Committee on the Elimination of Racial Discrimination Commend South Africa on the Adjustment of Apartheid-Era Laws, Ask Questions on Attacks by Political Groups on Foreigners and Proposed Measures Restricting the Rights of Asylum Seekers.” </w:t>
      </w:r>
      <w:r>
        <w:rPr>
          <w:i/>
          <w:iCs/>
        </w:rPr>
        <w:t>OHCHR</w:t>
      </w:r>
      <w:r>
        <w:t xml:space="preserve">, 2023, </w:t>
      </w:r>
      <w:hyperlink r:id="rId11" w:history="1">
        <w:r w:rsidRPr="00F46CE5">
          <w:rPr>
            <w:rStyle w:val="Hyperlink"/>
          </w:rPr>
          <w:t>www.ohchr.org/en/news/2023/11/experts-committee-elimination-racial-discrimination-commend-south-africa-adjustment</w:t>
        </w:r>
      </w:hyperlink>
      <w:r>
        <w:t xml:space="preserve">. Accessed </w:t>
      </w:r>
      <w:r>
        <w:rPr>
          <w:lang w:val="en-US"/>
        </w:rPr>
        <w:t>2</w:t>
      </w:r>
      <w:r>
        <w:t xml:space="preserve"> Jan. 2024.</w:t>
      </w:r>
    </w:p>
    <w:p w14:paraId="76F35166" w14:textId="35CFAE59" w:rsidR="00F46CE5" w:rsidRDefault="00F46CE5" w:rsidP="00F46CE5">
      <w:pPr>
        <w:pStyle w:val="NormalWeb"/>
        <w:spacing w:before="0" w:beforeAutospacing="0" w:after="0" w:afterAutospacing="0" w:line="480" w:lineRule="auto"/>
        <w:ind w:left="720" w:hanging="720"/>
      </w:pPr>
      <w:r>
        <w:t xml:space="preserve">“Fighting Racism, 20 Years on from the Adoption of the Durban Declaration and Programme of Action.” </w:t>
      </w:r>
      <w:r>
        <w:rPr>
          <w:i/>
          <w:iCs/>
        </w:rPr>
        <w:t>OHCHR</w:t>
      </w:r>
      <w:r>
        <w:t xml:space="preserve">, 2015, </w:t>
      </w:r>
      <w:hyperlink r:id="rId12" w:history="1">
        <w:r w:rsidRPr="00F46CE5">
          <w:rPr>
            <w:rStyle w:val="Hyperlink"/>
          </w:rPr>
          <w:t>www.ohchr.org/en/racism/fighting-racism-20-years-adoption-durban-declaration-and-programme-action</w:t>
        </w:r>
      </w:hyperlink>
      <w:r>
        <w:t xml:space="preserve">. Accessed </w:t>
      </w:r>
      <w:r>
        <w:rPr>
          <w:lang w:val="en-US"/>
        </w:rPr>
        <w:t>4</w:t>
      </w:r>
      <w:r>
        <w:t xml:space="preserve"> Jan. 2024.</w:t>
      </w:r>
    </w:p>
    <w:p w14:paraId="6F86BAC0" w14:textId="756378DF" w:rsidR="00F46CE5" w:rsidRDefault="00F46CE5" w:rsidP="00F46CE5">
      <w:pPr>
        <w:pStyle w:val="NormalWeb"/>
        <w:spacing w:before="0" w:beforeAutospacing="0" w:after="0" w:afterAutospacing="0" w:line="480" w:lineRule="auto"/>
        <w:ind w:left="720" w:hanging="720"/>
      </w:pPr>
      <w:r>
        <w:t xml:space="preserve">“Hate Crimes and Gun Violence | Brady.” </w:t>
      </w:r>
      <w:r>
        <w:rPr>
          <w:i/>
          <w:iCs/>
        </w:rPr>
        <w:t>Brady</w:t>
      </w:r>
      <w:r>
        <w:t xml:space="preserve">, 2019, </w:t>
      </w:r>
      <w:hyperlink r:id="rId13" w:history="1">
        <w:r w:rsidRPr="00F46CE5">
          <w:rPr>
            <w:rStyle w:val="Hyperlink"/>
          </w:rPr>
          <w:t>www.bradyunited.org/fact-sheets/hate-crimes-and-gun-violence</w:t>
        </w:r>
      </w:hyperlink>
      <w:r>
        <w:t xml:space="preserve">. Accessed </w:t>
      </w:r>
      <w:r>
        <w:rPr>
          <w:lang w:val="en-US"/>
        </w:rPr>
        <w:t>3</w:t>
      </w:r>
      <w:r>
        <w:t xml:space="preserve"> Jan. 2024.</w:t>
      </w:r>
    </w:p>
    <w:p w14:paraId="1EB74BF7" w14:textId="1D46FB55" w:rsidR="00F46CE5" w:rsidRDefault="00F46CE5" w:rsidP="00F46CE5">
      <w:pPr>
        <w:pStyle w:val="NormalWeb"/>
        <w:spacing w:before="0" w:beforeAutospacing="0" w:after="0" w:afterAutospacing="0" w:line="480" w:lineRule="auto"/>
        <w:ind w:left="720" w:hanging="720"/>
      </w:pPr>
      <w:r>
        <w:t xml:space="preserve">“Hate Speech and Incitement to Hatred or Violence.” </w:t>
      </w:r>
      <w:r>
        <w:rPr>
          <w:i/>
          <w:iCs/>
        </w:rPr>
        <w:t>OHCHR</w:t>
      </w:r>
      <w:r>
        <w:t xml:space="preserve">, 2019, </w:t>
      </w:r>
      <w:hyperlink r:id="rId14" w:history="1">
        <w:r w:rsidRPr="00F46CE5">
          <w:rPr>
            <w:rStyle w:val="Hyperlink"/>
          </w:rPr>
          <w:t>www.ohchr.org/en/special-procedures/sr-religion-or-belief/hate-speech-and-incitement-hatred-or-violence</w:t>
        </w:r>
      </w:hyperlink>
      <w:r>
        <w:t xml:space="preserve">. Accessed </w:t>
      </w:r>
      <w:r>
        <w:rPr>
          <w:lang w:val="en-US"/>
        </w:rPr>
        <w:t>3</w:t>
      </w:r>
      <w:r>
        <w:t xml:space="preserve"> Jan. 2024.</w:t>
      </w:r>
    </w:p>
    <w:p w14:paraId="78EA1214" w14:textId="01F1FAF8" w:rsidR="00F46CE5" w:rsidRDefault="00F46CE5" w:rsidP="00F46CE5">
      <w:pPr>
        <w:pStyle w:val="NormalWeb"/>
        <w:spacing w:before="0" w:beforeAutospacing="0" w:after="0" w:afterAutospacing="0" w:line="480" w:lineRule="auto"/>
        <w:ind w:left="720" w:hanging="720"/>
      </w:pPr>
      <w:r>
        <w:lastRenderedPageBreak/>
        <w:t xml:space="preserve">Jazeera, Al. “US Unveils New Steps, Resources to Tackle Rising Hate Crimes.” </w:t>
      </w:r>
      <w:r>
        <w:rPr>
          <w:i/>
          <w:iCs/>
        </w:rPr>
        <w:t>Al Jazeera</w:t>
      </w:r>
      <w:r>
        <w:t xml:space="preserve">, Al Jazeera, 20 May 2022, </w:t>
      </w:r>
      <w:hyperlink r:id="rId15" w:history="1">
        <w:r w:rsidRPr="00F46CE5">
          <w:rPr>
            <w:rStyle w:val="Hyperlink"/>
          </w:rPr>
          <w:t>www.aljazeera.com/news/2022/5/20/us-unveils-new-steps-resources-to-tackle-rising-hate-crimes</w:t>
        </w:r>
      </w:hyperlink>
      <w:r>
        <w:t xml:space="preserve">. Accessed </w:t>
      </w:r>
      <w:r>
        <w:rPr>
          <w:lang w:val="en-US"/>
        </w:rPr>
        <w:t>4</w:t>
      </w:r>
      <w:r>
        <w:t xml:space="preserve"> Jan. 2024.</w:t>
      </w:r>
    </w:p>
    <w:p w14:paraId="46C470D1" w14:textId="6EBAFFAD" w:rsidR="00F46CE5" w:rsidRDefault="00F46CE5" w:rsidP="00F46CE5">
      <w:pPr>
        <w:pStyle w:val="NormalWeb"/>
        <w:spacing w:before="0" w:beforeAutospacing="0" w:after="0" w:afterAutospacing="0" w:line="480" w:lineRule="auto"/>
        <w:ind w:left="720" w:hanging="720"/>
      </w:pPr>
      <w:r>
        <w:t xml:space="preserve">Leyla O. “How Hate Crime Impacts Mental Health - Diverse Minds.” </w:t>
      </w:r>
      <w:r>
        <w:rPr>
          <w:i/>
          <w:iCs/>
        </w:rPr>
        <w:t>Diverse Minds</w:t>
      </w:r>
      <w:r>
        <w:t xml:space="preserve">, 15 Oct. 2018, </w:t>
      </w:r>
      <w:hyperlink r:id="rId16" w:history="1">
        <w:r w:rsidRPr="00F46CE5">
          <w:rPr>
            <w:rStyle w:val="Hyperlink"/>
          </w:rPr>
          <w:t>diverseminds.co.uk/hatecrime/</w:t>
        </w:r>
      </w:hyperlink>
      <w:r>
        <w:t xml:space="preserve">. Accessed </w:t>
      </w:r>
      <w:r>
        <w:rPr>
          <w:lang w:val="en-US"/>
        </w:rPr>
        <w:t>2</w:t>
      </w:r>
      <w:r>
        <w:t xml:space="preserve"> Jan. 2024.</w:t>
      </w:r>
    </w:p>
    <w:p w14:paraId="7928DCF6" w14:textId="57F37596" w:rsidR="00F46CE5" w:rsidRDefault="00F46CE5" w:rsidP="00F46CE5">
      <w:pPr>
        <w:pStyle w:val="NormalWeb"/>
        <w:spacing w:before="0" w:beforeAutospacing="0" w:after="0" w:afterAutospacing="0" w:line="480" w:lineRule="auto"/>
        <w:ind w:left="720" w:hanging="720"/>
      </w:pPr>
      <w:r>
        <w:t xml:space="preserve">---. “How Hate Crime Impacts Mental Health - Diverse Minds.” </w:t>
      </w:r>
      <w:r>
        <w:rPr>
          <w:i/>
          <w:iCs/>
        </w:rPr>
        <w:t>Diverse Minds</w:t>
      </w:r>
      <w:r>
        <w:t xml:space="preserve">, 15 Oct. 2018, </w:t>
      </w:r>
      <w:hyperlink r:id="rId17" w:history="1">
        <w:r w:rsidRPr="00F46CE5">
          <w:rPr>
            <w:rStyle w:val="Hyperlink"/>
          </w:rPr>
          <w:t>diverseminds.co.uk/hatecrime/</w:t>
        </w:r>
      </w:hyperlink>
      <w:r>
        <w:t xml:space="preserve">. Accessed </w:t>
      </w:r>
      <w:r>
        <w:rPr>
          <w:lang w:val="en-US"/>
        </w:rPr>
        <w:t>3</w:t>
      </w:r>
      <w:r>
        <w:t xml:space="preserve"> Jan. 2024.</w:t>
      </w:r>
    </w:p>
    <w:p w14:paraId="2FB1BDCF" w14:textId="6923E55A" w:rsidR="00F46CE5" w:rsidRDefault="00F46CE5" w:rsidP="00F46CE5">
      <w:pPr>
        <w:pStyle w:val="NormalWeb"/>
        <w:spacing w:before="0" w:beforeAutospacing="0" w:after="0" w:afterAutospacing="0" w:line="480" w:lineRule="auto"/>
        <w:ind w:left="720" w:hanging="720"/>
      </w:pPr>
      <w:r>
        <w:t xml:space="preserve">Majumder, Maimuna. “Higher Rates of Hate Crimes Are Tied to Income Inequality.” </w:t>
      </w:r>
      <w:r>
        <w:rPr>
          <w:i/>
          <w:iCs/>
        </w:rPr>
        <w:t>FiveThirtyEight</w:t>
      </w:r>
      <w:r>
        <w:t xml:space="preserve">, FiveThirtyEight, 23 Jan. 2017, </w:t>
      </w:r>
      <w:hyperlink r:id="rId18" w:history="1">
        <w:r w:rsidRPr="00F46CE5">
          <w:rPr>
            <w:rStyle w:val="Hyperlink"/>
          </w:rPr>
          <w:t>fivethirtyeight.com/features/higher-rates-of-hate-crimes-are-tied-to-income-inequality/</w:t>
        </w:r>
      </w:hyperlink>
      <w:r>
        <w:t xml:space="preserve">. Accessed </w:t>
      </w:r>
      <w:r>
        <w:rPr>
          <w:lang w:val="en-US"/>
        </w:rPr>
        <w:t>4</w:t>
      </w:r>
      <w:r>
        <w:t xml:space="preserve"> Jan. 2024.</w:t>
      </w:r>
    </w:p>
    <w:p w14:paraId="50CB6C2A" w14:textId="6B2BBB53" w:rsidR="00F46CE5" w:rsidRDefault="00F46CE5" w:rsidP="00F46CE5">
      <w:pPr>
        <w:pStyle w:val="NormalWeb"/>
        <w:spacing w:before="0" w:beforeAutospacing="0" w:after="0" w:afterAutospacing="0" w:line="480" w:lineRule="auto"/>
        <w:ind w:left="720" w:hanging="720"/>
      </w:pPr>
      <w:r>
        <w:t xml:space="preserve">Nations, United. “What Is Hate Speech? | United Nations.” </w:t>
      </w:r>
      <w:r>
        <w:rPr>
          <w:i/>
          <w:iCs/>
        </w:rPr>
        <w:t>United Nations</w:t>
      </w:r>
      <w:r>
        <w:t xml:space="preserve">, United Nations, 2023, </w:t>
      </w:r>
      <w:hyperlink r:id="rId19" w:history="1">
        <w:r w:rsidRPr="00F46CE5">
          <w:rPr>
            <w:rStyle w:val="Hyperlink"/>
          </w:rPr>
          <w:t>www.un.org/en/hate-speech/understanding-hate-speech/what-is-hate-speech</w:t>
        </w:r>
      </w:hyperlink>
      <w:r>
        <w:t xml:space="preserve">. Accessed </w:t>
      </w:r>
      <w:r>
        <w:rPr>
          <w:lang w:val="en-US"/>
        </w:rPr>
        <w:t>3</w:t>
      </w:r>
      <w:r>
        <w:t xml:space="preserve"> Jan. 2024.</w:t>
      </w:r>
    </w:p>
    <w:p w14:paraId="2701696A" w14:textId="38CE82E5" w:rsidR="00F46CE5" w:rsidRDefault="00F46CE5" w:rsidP="00F46CE5">
      <w:pPr>
        <w:pStyle w:val="NormalWeb"/>
        <w:spacing w:before="0" w:beforeAutospacing="0" w:after="0" w:afterAutospacing="0" w:line="480" w:lineRule="auto"/>
        <w:ind w:left="720" w:hanging="720"/>
      </w:pPr>
      <w:r>
        <w:t xml:space="preserve">Pager, Devah, and Hana Shepherd. “The Sociology of Discrimination: Racial Discrimination in Employment, Housing, Credit, and Consumer Markets.” </w:t>
      </w:r>
      <w:r>
        <w:rPr>
          <w:i/>
          <w:iCs/>
        </w:rPr>
        <w:t>Annual Review of Sociology</w:t>
      </w:r>
      <w:r>
        <w:t xml:space="preserve">, vol. 34, no. 1, 1 Aug. 2008, pp. 181–209, </w:t>
      </w:r>
      <w:hyperlink r:id="rId20" w:history="1">
        <w:r w:rsidRPr="00F46CE5">
          <w:rPr>
            <w:rStyle w:val="Hyperlink"/>
          </w:rPr>
          <w:t>www.ncbi.nlm.nih.gov/pmc/articles/PMC2915460/, https://doi.org/10.1146/annurev.soc.33.040406.131740</w:t>
        </w:r>
      </w:hyperlink>
      <w:r>
        <w:t xml:space="preserve">. Accessed </w:t>
      </w:r>
      <w:r>
        <w:rPr>
          <w:lang w:val="en-US"/>
        </w:rPr>
        <w:t>5</w:t>
      </w:r>
      <w:r>
        <w:t xml:space="preserve"> Jan. 2024.</w:t>
      </w:r>
    </w:p>
    <w:p w14:paraId="7C35DF65" w14:textId="063D926E" w:rsidR="00F46CE5" w:rsidRDefault="00F46CE5" w:rsidP="00F46CE5">
      <w:pPr>
        <w:pStyle w:val="NormalWeb"/>
        <w:spacing w:before="0" w:beforeAutospacing="0" w:after="0" w:afterAutospacing="0" w:line="480" w:lineRule="auto"/>
        <w:ind w:left="720" w:hanging="720"/>
      </w:pPr>
      <w:r>
        <w:t xml:space="preserve">“Racial Discrimination in the United States.” </w:t>
      </w:r>
      <w:r>
        <w:rPr>
          <w:i/>
          <w:iCs/>
        </w:rPr>
        <w:t>Human Rights Watch</w:t>
      </w:r>
      <w:r>
        <w:t xml:space="preserve">, 8 Aug. 2022, </w:t>
      </w:r>
      <w:hyperlink r:id="rId21" w:history="1">
        <w:r w:rsidRPr="00F46CE5">
          <w:rPr>
            <w:rStyle w:val="Hyperlink"/>
          </w:rPr>
          <w:t>www.hrw.org/report/2022/08/08/racial-discrimination-united-states/human-rights-watch/aclu-joint-submission</w:t>
        </w:r>
      </w:hyperlink>
      <w:r>
        <w:t xml:space="preserve">. Accessed </w:t>
      </w:r>
      <w:r>
        <w:rPr>
          <w:lang w:val="en-US"/>
        </w:rPr>
        <w:t>4</w:t>
      </w:r>
      <w:r>
        <w:t xml:space="preserve"> Jan. 2024.</w:t>
      </w:r>
    </w:p>
    <w:p w14:paraId="39C8285E" w14:textId="4A75604B" w:rsidR="00F46CE5" w:rsidRDefault="00F46CE5" w:rsidP="00F46CE5">
      <w:pPr>
        <w:pStyle w:val="NormalWeb"/>
        <w:spacing w:before="0" w:beforeAutospacing="0" w:after="0" w:afterAutospacing="0" w:line="480" w:lineRule="auto"/>
        <w:ind w:left="720" w:hanging="720"/>
      </w:pPr>
      <w:r>
        <w:t xml:space="preserve">“Racism in the UK - Stop Hate UK.” </w:t>
      </w:r>
      <w:r>
        <w:rPr>
          <w:i/>
          <w:iCs/>
        </w:rPr>
        <w:t>Stop Hate UK</w:t>
      </w:r>
      <w:r>
        <w:t xml:space="preserve">, 7 June 2023, </w:t>
      </w:r>
      <w:hyperlink r:id="rId22" w:history="1">
        <w:r w:rsidRPr="00F46CE5">
          <w:rPr>
            <w:rStyle w:val="Hyperlink"/>
          </w:rPr>
          <w:t>www.stophateuk.org/about-hate-crime/racism-in-the-uk/</w:t>
        </w:r>
      </w:hyperlink>
      <w:r>
        <w:t xml:space="preserve">. Accessed </w:t>
      </w:r>
      <w:r>
        <w:rPr>
          <w:lang w:val="en-US"/>
        </w:rPr>
        <w:t>4</w:t>
      </w:r>
      <w:r>
        <w:t xml:space="preserve"> Jan. 2024.</w:t>
      </w:r>
    </w:p>
    <w:p w14:paraId="4EC16F98" w14:textId="747ADA3A" w:rsidR="00F46CE5" w:rsidRDefault="00F46CE5" w:rsidP="00F46CE5">
      <w:pPr>
        <w:pStyle w:val="NormalWeb"/>
        <w:spacing w:before="0" w:beforeAutospacing="0" w:after="0" w:afterAutospacing="0" w:line="480" w:lineRule="auto"/>
        <w:ind w:left="720" w:hanging="720"/>
      </w:pPr>
      <w:r>
        <w:t xml:space="preserve">Raypole, Crystal. “How Racial Trauma Affects Your Adolescent.” </w:t>
      </w:r>
      <w:r>
        <w:rPr>
          <w:i/>
          <w:iCs/>
        </w:rPr>
        <w:t>Psych Central</w:t>
      </w:r>
      <w:r>
        <w:t xml:space="preserve">, Psych Central, 23 Apr. 2021, </w:t>
      </w:r>
      <w:hyperlink r:id="rId23" w:anchor="symptoms" w:history="1">
        <w:r w:rsidRPr="00F46CE5">
          <w:rPr>
            <w:rStyle w:val="Hyperlink"/>
          </w:rPr>
          <w:t>psychcentral.com/lib/racial-trauma-adolescents#symptoms</w:t>
        </w:r>
      </w:hyperlink>
      <w:r>
        <w:t xml:space="preserve">. Accessed </w:t>
      </w:r>
      <w:r>
        <w:rPr>
          <w:lang w:val="en-US"/>
        </w:rPr>
        <w:t>4</w:t>
      </w:r>
      <w:r>
        <w:t xml:space="preserve"> Jan. 2024.</w:t>
      </w:r>
    </w:p>
    <w:p w14:paraId="6DE30510" w14:textId="25F00A1D" w:rsidR="00F46CE5" w:rsidRDefault="00F46CE5" w:rsidP="00F46CE5">
      <w:pPr>
        <w:pStyle w:val="NormalWeb"/>
        <w:spacing w:before="0" w:beforeAutospacing="0" w:after="0" w:afterAutospacing="0" w:line="480" w:lineRule="auto"/>
        <w:ind w:left="720" w:hanging="720"/>
      </w:pPr>
      <w:r>
        <w:t xml:space="preserve">“Special Rapporteur on Contemporary Forms of Racism.” </w:t>
      </w:r>
      <w:r>
        <w:rPr>
          <w:i/>
          <w:iCs/>
        </w:rPr>
        <w:t>OHCHR</w:t>
      </w:r>
      <w:r>
        <w:t xml:space="preserve">, 2023, </w:t>
      </w:r>
      <w:hyperlink r:id="rId24" w:history="1">
        <w:r w:rsidRPr="00F46CE5">
          <w:rPr>
            <w:rStyle w:val="Hyperlink"/>
          </w:rPr>
          <w:t>www.ohchr.org/en/special-procedures/sr-racism</w:t>
        </w:r>
      </w:hyperlink>
      <w:r>
        <w:t xml:space="preserve">. Accessed </w:t>
      </w:r>
      <w:r>
        <w:rPr>
          <w:lang w:val="en-US"/>
        </w:rPr>
        <w:t>3</w:t>
      </w:r>
      <w:r>
        <w:t xml:space="preserve"> Jan. 2024.</w:t>
      </w:r>
    </w:p>
    <w:p w14:paraId="394637C4" w14:textId="21EA8E61" w:rsidR="00F46CE5" w:rsidRDefault="00F46CE5" w:rsidP="00F46CE5">
      <w:pPr>
        <w:pStyle w:val="NormalWeb"/>
        <w:spacing w:before="0" w:beforeAutospacing="0" w:after="0" w:afterAutospacing="0" w:line="480" w:lineRule="auto"/>
        <w:ind w:left="720" w:hanging="720"/>
      </w:pPr>
      <w:r>
        <w:lastRenderedPageBreak/>
        <w:t xml:space="preserve">“The Social, Psychological, and Political Causes of Racial Disparities in the American Criminal Justice System on JSTOR.” </w:t>
      </w:r>
      <w:r>
        <w:rPr>
          <w:i/>
          <w:iCs/>
        </w:rPr>
        <w:t>Jstor.org</w:t>
      </w:r>
      <w:r>
        <w:t xml:space="preserve">, 2024, </w:t>
      </w:r>
      <w:hyperlink r:id="rId25" w:history="1">
        <w:r w:rsidRPr="00F46CE5">
          <w:rPr>
            <w:rStyle w:val="Hyperlink"/>
          </w:rPr>
          <w:t>www.jstor.org/stable/10.1086/653045?seq=15</w:t>
        </w:r>
      </w:hyperlink>
      <w:r>
        <w:t xml:space="preserve">. Accessed </w:t>
      </w:r>
      <w:r>
        <w:rPr>
          <w:lang w:val="en-US"/>
        </w:rPr>
        <w:t xml:space="preserve">4 </w:t>
      </w:r>
      <w:r>
        <w:t>Jan. 2024.</w:t>
      </w:r>
    </w:p>
    <w:p w14:paraId="55D624E8" w14:textId="7888FEC8" w:rsidR="00F46CE5" w:rsidRDefault="00F46CE5" w:rsidP="00F46CE5">
      <w:pPr>
        <w:pStyle w:val="NormalWeb"/>
        <w:spacing w:before="0" w:beforeAutospacing="0" w:after="0" w:afterAutospacing="0" w:line="480" w:lineRule="auto"/>
        <w:ind w:left="720" w:hanging="720"/>
      </w:pPr>
      <w:r>
        <w:t xml:space="preserve">“Topic: Hate Crime in the UK.” </w:t>
      </w:r>
      <w:r>
        <w:rPr>
          <w:i/>
          <w:iCs/>
        </w:rPr>
        <w:t>Statista</w:t>
      </w:r>
      <w:r>
        <w:t xml:space="preserve">, Statista, 2022, </w:t>
      </w:r>
      <w:hyperlink r:id="rId26" w:anchor="editorsPicks" w:history="1">
        <w:r w:rsidRPr="00F46CE5">
          <w:rPr>
            <w:rStyle w:val="Hyperlink"/>
          </w:rPr>
          <w:t>www.statista.com/topics/3311/hate-crime-in-the-uk/#editorsPicks</w:t>
        </w:r>
      </w:hyperlink>
      <w:r>
        <w:t xml:space="preserve">. Accessed </w:t>
      </w:r>
      <w:r>
        <w:rPr>
          <w:lang w:val="en-US"/>
        </w:rPr>
        <w:t>3</w:t>
      </w:r>
      <w:r>
        <w:t xml:space="preserve"> Jan. 2024.</w:t>
      </w:r>
    </w:p>
    <w:p w14:paraId="1352B5CB" w14:textId="3977A5F0" w:rsidR="00F46CE5" w:rsidRDefault="00F46CE5" w:rsidP="00F46CE5">
      <w:pPr>
        <w:pStyle w:val="NormalWeb"/>
        <w:spacing w:before="0" w:beforeAutospacing="0" w:after="0" w:afterAutospacing="0" w:line="480" w:lineRule="auto"/>
        <w:ind w:left="720" w:hanging="720"/>
      </w:pPr>
      <w:r>
        <w:t xml:space="preserve">“Vision and Mission | ECCAR.” </w:t>
      </w:r>
      <w:r>
        <w:rPr>
          <w:i/>
          <w:iCs/>
        </w:rPr>
        <w:t>Eccar.info</w:t>
      </w:r>
      <w:r>
        <w:t xml:space="preserve">, 2014, </w:t>
      </w:r>
      <w:hyperlink r:id="rId27" w:anchor="editorsPicks" w:history="1">
        <w:r w:rsidRPr="00F46CE5">
          <w:rPr>
            <w:rStyle w:val="Hyperlink"/>
          </w:rPr>
          <w:t>www.eccar.info/en/vision-and-mission.</w:t>
        </w:r>
      </w:hyperlink>
      <w:r>
        <w:t xml:space="preserve"> Accessed </w:t>
      </w:r>
      <w:r>
        <w:rPr>
          <w:lang w:val="en-US"/>
        </w:rPr>
        <w:t xml:space="preserve">4 </w:t>
      </w:r>
      <w:r>
        <w:t>Jan. 2024.</w:t>
      </w:r>
    </w:p>
    <w:p w14:paraId="63CC74C7" w14:textId="075DA90F" w:rsidR="0030613C" w:rsidRDefault="0030613C" w:rsidP="0030613C">
      <w:pPr>
        <w:spacing w:after="0" w:line="480" w:lineRule="atLeast"/>
        <w:ind w:left="600" w:hanging="600"/>
        <w:rPr>
          <w:rFonts w:ascii="Times New Roman" w:eastAsia="Times New Roman" w:hAnsi="Times New Roman"/>
          <w:color w:val="000000"/>
          <w:lang w:val="en-CN" w:eastAsia="zh-CN"/>
        </w:rPr>
      </w:pPr>
      <w:r w:rsidRPr="0030613C">
        <w:rPr>
          <w:rFonts w:ascii="Times New Roman" w:eastAsia="Times New Roman" w:hAnsi="Times New Roman"/>
          <w:color w:val="000000"/>
          <w:lang w:val="en-CN" w:eastAsia="zh-CN"/>
        </w:rPr>
        <w:t>Lundgren, Svante. “Attacks on Jews Always Rise Globally When Conflict in Israel and Palestine Intensifies.” </w:t>
      </w:r>
      <w:r w:rsidRPr="0030613C">
        <w:rPr>
          <w:rFonts w:ascii="Times New Roman" w:eastAsia="Times New Roman" w:hAnsi="Times New Roman"/>
          <w:i/>
          <w:iCs/>
          <w:color w:val="000000"/>
          <w:lang w:val="en-CN" w:eastAsia="zh-CN"/>
        </w:rPr>
        <w:t>The Conversation</w:t>
      </w:r>
      <w:r w:rsidRPr="0030613C">
        <w:rPr>
          <w:rFonts w:ascii="Times New Roman" w:eastAsia="Times New Roman" w:hAnsi="Times New Roman"/>
          <w:color w:val="000000"/>
          <w:lang w:val="en-CN" w:eastAsia="zh-CN"/>
        </w:rPr>
        <w:t xml:space="preserve">, Nov. 2023, </w:t>
      </w:r>
      <w:hyperlink r:id="rId28" w:history="1">
        <w:r w:rsidRPr="0030613C">
          <w:rPr>
            <w:rStyle w:val="Hyperlink"/>
            <w:rFonts w:ascii="Times New Roman" w:eastAsia="Times New Roman" w:hAnsi="Times New Roman"/>
            <w:lang w:val="en-CN" w:eastAsia="zh-CN"/>
          </w:rPr>
          <w:t>theconversation.com/attacks-on-jews-always-rise-globally-when-conflict-in-israel-and-palestine-intensifies-216590</w:t>
        </w:r>
      </w:hyperlink>
      <w:r w:rsidRPr="0030613C">
        <w:rPr>
          <w:rFonts w:ascii="Times New Roman" w:eastAsia="Times New Roman" w:hAnsi="Times New Roman"/>
          <w:color w:val="000000"/>
          <w:lang w:val="en-CN" w:eastAsia="zh-CN"/>
        </w:rPr>
        <w:t xml:space="preserve">. Accessed </w:t>
      </w:r>
      <w:r>
        <w:rPr>
          <w:rFonts w:ascii="Times New Roman" w:eastAsia="Times New Roman" w:hAnsi="Times New Roman"/>
          <w:color w:val="000000"/>
          <w:lang w:eastAsia="zh-CN"/>
        </w:rPr>
        <w:t xml:space="preserve">19 </w:t>
      </w:r>
      <w:r w:rsidRPr="0030613C">
        <w:rPr>
          <w:rFonts w:ascii="Times New Roman" w:eastAsia="Times New Roman" w:hAnsi="Times New Roman"/>
          <w:color w:val="000000"/>
          <w:lang w:val="en-CN" w:eastAsia="zh-CN"/>
        </w:rPr>
        <w:t>Jan. 2024.</w:t>
      </w:r>
    </w:p>
    <w:p w14:paraId="3B1B36E7" w14:textId="481F1AB7" w:rsidR="0030613C" w:rsidRPr="0030613C" w:rsidRDefault="0030613C" w:rsidP="0030613C">
      <w:pPr>
        <w:spacing w:after="0" w:line="480" w:lineRule="atLeast"/>
        <w:ind w:left="600" w:hanging="600"/>
        <w:rPr>
          <w:rFonts w:ascii="Times New Roman" w:eastAsia="Times New Roman" w:hAnsi="Times New Roman"/>
          <w:color w:val="000000"/>
          <w:lang w:val="en-CN" w:eastAsia="zh-CN"/>
        </w:rPr>
      </w:pPr>
      <w:r w:rsidRPr="0030613C">
        <w:rPr>
          <w:rFonts w:ascii="Times New Roman" w:eastAsia="Times New Roman" w:hAnsi="Times New Roman"/>
          <w:color w:val="000000"/>
          <w:lang w:val="en-CN" w:eastAsia="zh-CN"/>
        </w:rPr>
        <w:t>Emily Mae Czachor. “U.S. Sees “Unprecedented,” “Staggering” Rise in Antisemitic and Anti-Muslim Incidents since Start of Israel-Hamas War, Groups Say.” </w:t>
      </w:r>
      <w:r w:rsidRPr="0030613C">
        <w:rPr>
          <w:rFonts w:ascii="Times New Roman" w:eastAsia="Times New Roman" w:hAnsi="Times New Roman"/>
          <w:i/>
          <w:iCs/>
          <w:color w:val="000000"/>
          <w:lang w:val="en-CN" w:eastAsia="zh-CN"/>
        </w:rPr>
        <w:t>Cbsnews.com</w:t>
      </w:r>
      <w:r w:rsidRPr="0030613C">
        <w:rPr>
          <w:rFonts w:ascii="Times New Roman" w:eastAsia="Times New Roman" w:hAnsi="Times New Roman"/>
          <w:color w:val="000000"/>
          <w:lang w:val="en-CN" w:eastAsia="zh-CN"/>
        </w:rPr>
        <w:t xml:space="preserve">, CBS News, 11 Dec. 2023, </w:t>
      </w:r>
      <w:hyperlink r:id="rId29" w:history="1">
        <w:r w:rsidRPr="0030613C">
          <w:rPr>
            <w:rStyle w:val="Hyperlink"/>
            <w:rFonts w:ascii="Times New Roman" w:eastAsia="Times New Roman" w:hAnsi="Times New Roman"/>
            <w:lang w:val="en-CN" w:eastAsia="zh-CN"/>
          </w:rPr>
          <w:t>www.cbsnews.com/news/antisemitic-anti-muslim-incidents-israel-hamas-war-anti-defamation-league/</w:t>
        </w:r>
      </w:hyperlink>
      <w:r w:rsidRPr="0030613C">
        <w:rPr>
          <w:rFonts w:ascii="Times New Roman" w:eastAsia="Times New Roman" w:hAnsi="Times New Roman"/>
          <w:color w:val="000000"/>
          <w:lang w:val="en-CN" w:eastAsia="zh-CN"/>
        </w:rPr>
        <w:t xml:space="preserve">. Accessed </w:t>
      </w:r>
      <w:r>
        <w:rPr>
          <w:rFonts w:ascii="Times New Roman" w:eastAsia="Times New Roman" w:hAnsi="Times New Roman"/>
          <w:color w:val="000000"/>
          <w:lang w:eastAsia="zh-CN"/>
        </w:rPr>
        <w:t>19</w:t>
      </w:r>
      <w:r w:rsidRPr="0030613C">
        <w:rPr>
          <w:rFonts w:ascii="Times New Roman" w:eastAsia="Times New Roman" w:hAnsi="Times New Roman"/>
          <w:color w:val="000000"/>
          <w:lang w:val="en-CN" w:eastAsia="zh-CN"/>
        </w:rPr>
        <w:t xml:space="preserve"> Jan. 2024.</w:t>
      </w:r>
    </w:p>
    <w:p w14:paraId="1CA83777" w14:textId="2C279E41" w:rsidR="0030613C" w:rsidRPr="0030613C" w:rsidRDefault="0030613C" w:rsidP="0030613C">
      <w:pPr>
        <w:pStyle w:val="NormalWeb"/>
        <w:spacing w:before="0" w:beforeAutospacing="0" w:after="0" w:afterAutospacing="0" w:line="480" w:lineRule="atLeast"/>
        <w:ind w:left="600" w:hanging="600"/>
        <w:rPr>
          <w:color w:val="000000"/>
        </w:rPr>
      </w:pPr>
      <w:r w:rsidRPr="0030613C">
        <w:rPr>
          <w:color w:val="000000"/>
        </w:rPr>
        <w:t>‌ “Scenes from the Deadly Unrest in Charlottesville.” </w:t>
      </w:r>
      <w:r w:rsidRPr="0030613C">
        <w:rPr>
          <w:i/>
          <w:iCs/>
          <w:color w:val="000000"/>
        </w:rPr>
        <w:t>TIME.com</w:t>
      </w:r>
      <w:r w:rsidRPr="0030613C">
        <w:rPr>
          <w:color w:val="000000"/>
        </w:rPr>
        <w:t xml:space="preserve">, 2017, </w:t>
      </w:r>
      <w:hyperlink r:id="rId30" w:history="1">
        <w:r w:rsidRPr="0030613C">
          <w:rPr>
            <w:rStyle w:val="Hyperlink"/>
          </w:rPr>
          <w:t>time.com/charlottesville-white-nationalist-rally-clashes/.</w:t>
        </w:r>
      </w:hyperlink>
      <w:r w:rsidRPr="0030613C">
        <w:rPr>
          <w:color w:val="000000"/>
        </w:rPr>
        <w:t xml:space="preserve"> Accessed </w:t>
      </w:r>
      <w:r>
        <w:rPr>
          <w:color w:val="000000"/>
          <w:lang w:val="en-US"/>
        </w:rPr>
        <w:t>19</w:t>
      </w:r>
      <w:r w:rsidRPr="0030613C">
        <w:rPr>
          <w:color w:val="000000"/>
        </w:rPr>
        <w:t xml:space="preserve"> Jan. 2024.</w:t>
      </w:r>
    </w:p>
    <w:p w14:paraId="7C64814E" w14:textId="77777777" w:rsidR="0030613C" w:rsidRPr="0030613C" w:rsidRDefault="0030613C" w:rsidP="0030613C">
      <w:pPr>
        <w:spacing w:before="100" w:beforeAutospacing="1" w:after="100" w:afterAutospacing="1"/>
        <w:rPr>
          <w:rFonts w:ascii="Times New Roman" w:eastAsia="Times New Roman" w:hAnsi="Times New Roman"/>
          <w:color w:val="000000"/>
          <w:lang w:val="en-CN" w:eastAsia="zh-CN"/>
        </w:rPr>
      </w:pPr>
      <w:r w:rsidRPr="0030613C">
        <w:rPr>
          <w:rFonts w:ascii="Times New Roman" w:eastAsia="Times New Roman" w:hAnsi="Times New Roman"/>
          <w:color w:val="000000"/>
          <w:lang w:val="en-CN" w:eastAsia="zh-CN"/>
        </w:rPr>
        <w:t>‌</w:t>
      </w:r>
    </w:p>
    <w:p w14:paraId="1E161E3A" w14:textId="36C18C91" w:rsidR="0030613C" w:rsidRPr="0030613C" w:rsidRDefault="0030613C" w:rsidP="0030613C">
      <w:pPr>
        <w:spacing w:before="100" w:beforeAutospacing="1" w:after="100" w:afterAutospacing="1"/>
        <w:rPr>
          <w:rFonts w:ascii="Times New Roman" w:eastAsia="Times New Roman" w:hAnsi="Times New Roman"/>
          <w:color w:val="000000"/>
          <w:lang w:val="en-CN" w:eastAsia="zh-CN"/>
        </w:rPr>
      </w:pPr>
    </w:p>
    <w:p w14:paraId="14D6F74C" w14:textId="77777777" w:rsidR="0030613C" w:rsidRPr="0030613C" w:rsidRDefault="0030613C" w:rsidP="0030613C">
      <w:pPr>
        <w:spacing w:after="0" w:line="480" w:lineRule="atLeast"/>
        <w:ind w:left="600" w:hanging="600"/>
        <w:rPr>
          <w:rFonts w:ascii="Times New Roman" w:eastAsia="Times New Roman" w:hAnsi="Times New Roman"/>
          <w:color w:val="000000"/>
          <w:lang w:val="en-CN" w:eastAsia="zh-CN"/>
        </w:rPr>
      </w:pPr>
    </w:p>
    <w:p w14:paraId="35A8E3D7" w14:textId="77777777" w:rsidR="0030613C" w:rsidRPr="0030613C" w:rsidRDefault="0030613C" w:rsidP="0030613C">
      <w:pPr>
        <w:spacing w:before="100" w:beforeAutospacing="1" w:after="100" w:afterAutospacing="1"/>
        <w:rPr>
          <w:rFonts w:ascii="Times New Roman" w:eastAsia="Times New Roman" w:hAnsi="Times New Roman"/>
          <w:color w:val="000000"/>
          <w:lang w:val="en-CN" w:eastAsia="zh-CN"/>
        </w:rPr>
      </w:pPr>
      <w:r w:rsidRPr="0030613C">
        <w:rPr>
          <w:rFonts w:ascii="Times New Roman" w:eastAsia="Times New Roman" w:hAnsi="Times New Roman"/>
          <w:color w:val="000000"/>
          <w:lang w:val="en-CN" w:eastAsia="zh-CN"/>
        </w:rPr>
        <w:t>‌</w:t>
      </w:r>
    </w:p>
    <w:p w14:paraId="5BB1675D" w14:textId="77777777" w:rsidR="00301CDF" w:rsidRDefault="00301CDF" w:rsidP="002F5A3E">
      <w:pPr>
        <w:pStyle w:val="SectionTitle"/>
        <w:rPr>
          <w:color w:val="00B0F0"/>
        </w:rPr>
      </w:pPr>
    </w:p>
    <w:p w14:paraId="384FD31A" w14:textId="48AD9023" w:rsidR="003F4E9F" w:rsidRPr="00B35994" w:rsidRDefault="003F4E9F" w:rsidP="003F4E9F">
      <w:pPr>
        <w:spacing w:line="360" w:lineRule="auto"/>
        <w:rPr>
          <w:rFonts w:ascii="Times New Roman" w:hAnsi="Times New Roman"/>
          <w:b/>
          <w:sz w:val="22"/>
          <w:lang w:eastAsia="ko-KR"/>
        </w:rPr>
      </w:pPr>
    </w:p>
    <w:p w14:paraId="0095DDB4" w14:textId="524B89DA" w:rsidR="00837090" w:rsidRPr="00B35994" w:rsidRDefault="00837090" w:rsidP="004724B8">
      <w:pPr>
        <w:spacing w:line="360" w:lineRule="auto"/>
        <w:ind w:left="360"/>
        <w:rPr>
          <w:rFonts w:ascii="Times New Roman" w:hAnsi="Times New Roman"/>
          <w:b/>
          <w:sz w:val="22"/>
          <w:lang w:eastAsia="ko-KR"/>
        </w:rPr>
      </w:pPr>
    </w:p>
    <w:sectPr w:rsidR="00837090" w:rsidRPr="00B35994" w:rsidSect="001D53BB">
      <w:headerReference w:type="even" r:id="rId31"/>
      <w:headerReference w:type="default" r:id="rId32"/>
      <w:footerReference w:type="even" r:id="rId33"/>
      <w:footerReference w:type="default" r:id="rId34"/>
      <w:pgSz w:w="11900" w:h="16840"/>
      <w:pgMar w:top="1134" w:right="843"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B3355" w14:textId="77777777" w:rsidR="001D53BB" w:rsidRDefault="001D53BB" w:rsidP="00E2623E">
      <w:pPr>
        <w:spacing w:after="0"/>
      </w:pPr>
      <w:r>
        <w:separator/>
      </w:r>
    </w:p>
  </w:endnote>
  <w:endnote w:type="continuationSeparator" w:id="0">
    <w:p w14:paraId="175433EE" w14:textId="77777777" w:rsidR="001D53BB" w:rsidRDefault="001D53BB" w:rsidP="00E262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848D" w14:textId="77777777" w:rsidR="00B6747E" w:rsidRPr="00E22E57" w:rsidRDefault="00B6747E" w:rsidP="00E2623E">
    <w:pPr>
      <w:pStyle w:val="Footer"/>
      <w:rPr>
        <w:rFonts w:ascii="Arial" w:hAnsi="Arial"/>
        <w:sz w:val="18"/>
        <w:szCs w:val="18"/>
      </w:rPr>
    </w:pPr>
    <w:r w:rsidRPr="00E22E57">
      <w:rPr>
        <w:rFonts w:ascii="Arial" w:hAnsi="Arial"/>
        <w:sz w:val="18"/>
        <w:szCs w:val="18"/>
      </w:rPr>
      <w:t xml:space="preserve">Page </w:t>
    </w:r>
    <w:r w:rsidRPr="00E22E57">
      <w:rPr>
        <w:rFonts w:ascii="Arial" w:hAnsi="Arial"/>
        <w:sz w:val="18"/>
        <w:szCs w:val="18"/>
      </w:rPr>
      <w:fldChar w:fldCharType="begin"/>
    </w:r>
    <w:r w:rsidRPr="00E22E57">
      <w:rPr>
        <w:rFonts w:ascii="Arial" w:hAnsi="Arial"/>
        <w:sz w:val="18"/>
        <w:szCs w:val="18"/>
      </w:rPr>
      <w:instrText xml:space="preserve"> PAGE </w:instrText>
    </w:r>
    <w:r w:rsidRPr="00E22E57">
      <w:rPr>
        <w:rFonts w:ascii="Arial" w:hAnsi="Arial"/>
        <w:sz w:val="18"/>
        <w:szCs w:val="18"/>
      </w:rPr>
      <w:fldChar w:fldCharType="separate"/>
    </w:r>
    <w:r>
      <w:rPr>
        <w:rFonts w:ascii="Arial" w:hAnsi="Arial"/>
        <w:noProof/>
        <w:sz w:val="18"/>
        <w:szCs w:val="18"/>
      </w:rPr>
      <w:t>2</w:t>
    </w:r>
    <w:r w:rsidRPr="00E22E57">
      <w:rPr>
        <w:rFonts w:ascii="Arial" w:hAnsi="Arial"/>
        <w:sz w:val="18"/>
        <w:szCs w:val="18"/>
      </w:rPr>
      <w:fldChar w:fldCharType="end"/>
    </w:r>
    <w:r w:rsidRPr="00E22E57">
      <w:rPr>
        <w:rFonts w:ascii="Arial" w:hAnsi="Arial"/>
        <w:sz w:val="18"/>
        <w:szCs w:val="18"/>
      </w:rPr>
      <w:t xml:space="preserve"> of </w:t>
    </w:r>
    <w:r w:rsidRPr="00E22E57">
      <w:rPr>
        <w:rFonts w:ascii="Arial" w:hAnsi="Arial"/>
        <w:sz w:val="18"/>
        <w:szCs w:val="18"/>
      </w:rPr>
      <w:fldChar w:fldCharType="begin"/>
    </w:r>
    <w:r w:rsidRPr="00E22E57">
      <w:rPr>
        <w:rFonts w:ascii="Arial" w:hAnsi="Arial"/>
        <w:sz w:val="18"/>
        <w:szCs w:val="18"/>
      </w:rPr>
      <w:instrText xml:space="preserve"> NUMPAGES </w:instrText>
    </w:r>
    <w:r w:rsidRPr="00E22E57">
      <w:rPr>
        <w:rFonts w:ascii="Arial" w:hAnsi="Arial"/>
        <w:sz w:val="18"/>
        <w:szCs w:val="18"/>
      </w:rPr>
      <w:fldChar w:fldCharType="separate"/>
    </w:r>
    <w:r>
      <w:rPr>
        <w:rFonts w:ascii="Arial" w:hAnsi="Arial"/>
        <w:noProof/>
        <w:sz w:val="18"/>
        <w:szCs w:val="18"/>
      </w:rPr>
      <w:t>4</w:t>
    </w:r>
    <w:r w:rsidRPr="00E22E57">
      <w:rPr>
        <w:rFonts w:ascii="Arial" w:hAnsi="Arial"/>
        <w:sz w:val="18"/>
        <w:szCs w:val="18"/>
      </w:rPr>
      <w:fldChar w:fldCharType="end"/>
    </w:r>
    <w:r>
      <w:rPr>
        <w:rFonts w:ascii="Arial" w:hAnsi="Arial"/>
        <w:sz w:val="18"/>
        <w:szCs w:val="18"/>
      </w:rPr>
      <w:t xml:space="preserve"> | </w:t>
    </w:r>
    <w:r>
      <w:rPr>
        <w:rFonts w:ascii="Arial" w:hAnsi="Arial"/>
        <w:b/>
        <w:sz w:val="18"/>
        <w:szCs w:val="18"/>
      </w:rPr>
      <w:t>Research Report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87E5" w14:textId="77777777" w:rsidR="00B6747E" w:rsidRPr="00E22E57" w:rsidRDefault="00B6747E">
    <w:pPr>
      <w:pStyle w:val="Footer"/>
      <w:jc w:val="right"/>
      <w:rPr>
        <w:rFonts w:ascii="Arial" w:hAnsi="Arial" w:cs="Arial"/>
        <w:sz w:val="18"/>
        <w:szCs w:val="18"/>
      </w:rPr>
    </w:pPr>
    <w:r w:rsidRPr="00E22E57">
      <w:rPr>
        <w:rFonts w:ascii="Arial" w:hAnsi="Arial" w:cs="Arial"/>
        <w:sz w:val="18"/>
        <w:szCs w:val="18"/>
      </w:rPr>
      <w:t xml:space="preserve"> </w:t>
    </w:r>
    <w:r w:rsidRPr="00E22E57">
      <w:rPr>
        <w:rFonts w:ascii="Arial" w:hAnsi="Arial" w:cs="Arial"/>
        <w:b/>
        <w:sz w:val="18"/>
        <w:szCs w:val="18"/>
      </w:rPr>
      <w:t>Research Report</w:t>
    </w:r>
    <w:r w:rsidRPr="00E22E57">
      <w:rPr>
        <w:rFonts w:ascii="Arial" w:hAnsi="Arial" w:cs="Arial"/>
        <w:sz w:val="18"/>
        <w:szCs w:val="18"/>
      </w:rPr>
      <w:t xml:space="preserve"> | Page </w:t>
    </w:r>
    <w:r w:rsidRPr="00E22E57">
      <w:rPr>
        <w:rFonts w:ascii="Arial" w:hAnsi="Arial" w:cs="Arial"/>
        <w:sz w:val="18"/>
        <w:szCs w:val="18"/>
      </w:rPr>
      <w:fldChar w:fldCharType="begin"/>
    </w:r>
    <w:r w:rsidRPr="00E22E57">
      <w:rPr>
        <w:rFonts w:ascii="Arial" w:hAnsi="Arial" w:cs="Arial"/>
        <w:sz w:val="18"/>
        <w:szCs w:val="18"/>
      </w:rPr>
      <w:instrText xml:space="preserve"> PAGE </w:instrText>
    </w:r>
    <w:r w:rsidRPr="00E22E57">
      <w:rPr>
        <w:rFonts w:ascii="Arial" w:hAnsi="Arial" w:cs="Arial"/>
        <w:sz w:val="18"/>
        <w:szCs w:val="18"/>
      </w:rPr>
      <w:fldChar w:fldCharType="separate"/>
    </w:r>
    <w:r>
      <w:rPr>
        <w:rFonts w:ascii="Arial" w:hAnsi="Arial" w:cs="Arial"/>
        <w:noProof/>
        <w:sz w:val="18"/>
        <w:szCs w:val="18"/>
      </w:rPr>
      <w:t>1</w:t>
    </w:r>
    <w:r w:rsidRPr="00E22E57">
      <w:rPr>
        <w:rFonts w:ascii="Arial" w:hAnsi="Arial" w:cs="Arial"/>
        <w:sz w:val="18"/>
        <w:szCs w:val="18"/>
      </w:rPr>
      <w:fldChar w:fldCharType="end"/>
    </w:r>
    <w:r w:rsidRPr="00E22E57">
      <w:rPr>
        <w:rFonts w:ascii="Arial" w:hAnsi="Arial" w:cs="Arial"/>
        <w:sz w:val="18"/>
        <w:szCs w:val="18"/>
      </w:rPr>
      <w:t xml:space="preserve"> of </w:t>
    </w:r>
    <w:r w:rsidRPr="00E22E57">
      <w:rPr>
        <w:rFonts w:ascii="Arial" w:hAnsi="Arial" w:cs="Arial"/>
        <w:sz w:val="18"/>
        <w:szCs w:val="18"/>
      </w:rPr>
      <w:fldChar w:fldCharType="begin"/>
    </w:r>
    <w:r w:rsidRPr="00E22E57">
      <w:rPr>
        <w:rFonts w:ascii="Arial" w:hAnsi="Arial" w:cs="Arial"/>
        <w:sz w:val="18"/>
        <w:szCs w:val="18"/>
      </w:rPr>
      <w:instrText xml:space="preserve"> NUMPAGES  </w:instrText>
    </w:r>
    <w:r w:rsidRPr="00E22E57">
      <w:rPr>
        <w:rFonts w:ascii="Arial" w:hAnsi="Arial" w:cs="Arial"/>
        <w:sz w:val="18"/>
        <w:szCs w:val="18"/>
      </w:rPr>
      <w:fldChar w:fldCharType="separate"/>
    </w:r>
    <w:r>
      <w:rPr>
        <w:rFonts w:ascii="Arial" w:hAnsi="Arial" w:cs="Arial"/>
        <w:noProof/>
        <w:sz w:val="18"/>
        <w:szCs w:val="18"/>
      </w:rPr>
      <w:t>4</w:t>
    </w:r>
    <w:r w:rsidRPr="00E22E57">
      <w:rPr>
        <w:rFonts w:ascii="Arial" w:hAnsi="Arial" w:cs="Arial"/>
        <w:sz w:val="18"/>
        <w:szCs w:val="18"/>
      </w:rPr>
      <w:fldChar w:fldCharType="end"/>
    </w:r>
  </w:p>
  <w:p w14:paraId="61315640" w14:textId="77777777" w:rsidR="00B6747E" w:rsidRPr="00A646CF" w:rsidRDefault="00B6747E" w:rsidP="00E2623E">
    <w:pPr>
      <w:pStyle w:val="Footer"/>
      <w:ind w:firstLine="720"/>
      <w:rPr>
        <w:rFonts w:ascii="Arial" w:hAnsi="Arial"/>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C5A4F" w14:textId="77777777" w:rsidR="001D53BB" w:rsidRDefault="001D53BB" w:rsidP="00E2623E">
      <w:pPr>
        <w:spacing w:after="0"/>
      </w:pPr>
      <w:r>
        <w:separator/>
      </w:r>
    </w:p>
  </w:footnote>
  <w:footnote w:type="continuationSeparator" w:id="0">
    <w:p w14:paraId="417211B7" w14:textId="77777777" w:rsidR="001D53BB" w:rsidRDefault="001D53BB" w:rsidP="00E262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4E24" w14:textId="2B83407D" w:rsidR="00B6747E" w:rsidRPr="0047696C" w:rsidRDefault="00B6747E" w:rsidP="00E2623E">
    <w:pPr>
      <w:pStyle w:val="Header"/>
      <w:rPr>
        <w:rFonts w:ascii="Arial" w:hAnsi="Arial"/>
        <w:b/>
        <w:bCs/>
        <w:noProof/>
        <w:color w:val="008000"/>
        <w:sz w:val="18"/>
        <w:szCs w:val="18"/>
      </w:rPr>
    </w:pPr>
    <w:r>
      <w:rPr>
        <w:rFonts w:ascii="Arial" w:hAnsi="Arial"/>
        <w:bCs/>
        <w:noProof/>
        <w:color w:val="000000"/>
        <w:sz w:val="18"/>
        <w:szCs w:val="18"/>
      </w:rPr>
      <w:t>XXX</w:t>
    </w:r>
    <w:r w:rsidR="00E83D7A">
      <w:rPr>
        <w:rFonts w:ascii="Arial" w:hAnsi="Arial"/>
        <w:bCs/>
        <w:noProof/>
        <w:color w:val="000000"/>
        <w:sz w:val="18"/>
        <w:szCs w:val="18"/>
      </w:rPr>
      <w:t>I</w:t>
    </w:r>
    <w:r>
      <w:rPr>
        <w:rFonts w:ascii="Arial" w:hAnsi="Arial"/>
        <w:bCs/>
        <w:noProof/>
        <w:color w:val="000000"/>
        <w:sz w:val="18"/>
        <w:szCs w:val="18"/>
      </w:rPr>
      <w:t xml:space="preserve"> </w:t>
    </w:r>
    <w:r w:rsidRPr="00E22E57">
      <w:rPr>
        <w:rFonts w:ascii="Arial" w:hAnsi="Arial"/>
        <w:bCs/>
        <w:noProof/>
        <w:color w:val="000000"/>
        <w:sz w:val="18"/>
        <w:szCs w:val="18"/>
      </w:rPr>
      <w:t>Annual Session</w:t>
    </w:r>
    <w:r w:rsidRPr="00E22E57">
      <w:rPr>
        <w:rFonts w:ascii="Arial" w:hAnsi="Arial"/>
        <w:b/>
        <w:bCs/>
        <w:noProof/>
        <w:color w:val="000000"/>
        <w:sz w:val="18"/>
        <w:szCs w:val="18"/>
      </w:rPr>
      <w:t xml:space="preserve"> </w:t>
    </w:r>
    <w:r>
      <w:rPr>
        <w:rFonts w:ascii="Arial" w:hAnsi="Arial"/>
        <w:b/>
        <w:bCs/>
        <w:noProof/>
        <w:color w:val="000000"/>
        <w:sz w:val="18"/>
        <w:szCs w:val="18"/>
      </w:rPr>
      <w:t xml:space="preserve">| </w:t>
    </w:r>
    <w:r>
      <w:rPr>
        <w:rFonts w:ascii="Arial" w:hAnsi="Arial" w:hint="eastAsia"/>
        <w:b/>
        <w:bCs/>
        <w:noProof/>
        <w:color w:val="000000"/>
        <w:sz w:val="18"/>
        <w:szCs w:val="18"/>
        <w:lang w:eastAsia="ko-KR"/>
      </w:rPr>
      <w:t>Beijing</w:t>
    </w:r>
    <w:r w:rsidRPr="00E22E57">
      <w:rPr>
        <w:rFonts w:ascii="Arial" w:hAnsi="Arial"/>
        <w:b/>
        <w:bCs/>
        <w:noProof/>
        <w:color w:val="000000"/>
        <w:sz w:val="18"/>
        <w:szCs w:val="18"/>
      </w:rPr>
      <w:t xml:space="preserve"> Model United Nations </w:t>
    </w:r>
    <w:r w:rsidRPr="00B66A53">
      <w:rPr>
        <w:rFonts w:ascii="Arial" w:hAnsi="Arial"/>
        <w:b/>
        <w:bCs/>
        <w:noProof/>
        <w:color w:val="548DD4" w:themeColor="text2" w:themeTint="99"/>
        <w:sz w:val="18"/>
        <w:szCs w:val="18"/>
      </w:rPr>
      <w:t>20</w:t>
    </w:r>
    <w:r>
      <w:rPr>
        <w:rFonts w:ascii="Arial" w:hAnsi="Arial"/>
        <w:b/>
        <w:bCs/>
        <w:noProof/>
        <w:color w:val="548DD4" w:themeColor="text2" w:themeTint="99"/>
        <w:sz w:val="18"/>
        <w:szCs w:val="18"/>
      </w:rPr>
      <w:t>2</w:t>
    </w:r>
    <w:r w:rsidR="00E83D7A">
      <w:rPr>
        <w:rFonts w:ascii="Arial" w:hAnsi="Arial"/>
        <w:b/>
        <w:bCs/>
        <w:noProof/>
        <w:color w:val="548DD4" w:themeColor="text2" w:themeTint="99"/>
        <w:sz w:val="18"/>
        <w:szCs w:val="1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F2BB" w14:textId="22328D82" w:rsidR="00B6747E" w:rsidRPr="00E22E57" w:rsidRDefault="00B6747E" w:rsidP="00E2623E">
    <w:pPr>
      <w:pStyle w:val="Header"/>
      <w:jc w:val="right"/>
      <w:rPr>
        <w:rFonts w:ascii="Arial" w:hAnsi="Arial"/>
        <w:bCs/>
        <w:noProof/>
        <w:color w:val="000000"/>
        <w:sz w:val="18"/>
        <w:szCs w:val="18"/>
      </w:rPr>
    </w:pPr>
    <w:r>
      <w:rPr>
        <w:rFonts w:ascii="Arial" w:hAnsi="Arial" w:hint="eastAsia"/>
        <w:b/>
        <w:bCs/>
        <w:noProof/>
        <w:color w:val="000000"/>
        <w:sz w:val="18"/>
        <w:szCs w:val="18"/>
        <w:lang w:eastAsia="ko-KR"/>
      </w:rPr>
      <w:t>Beijing</w:t>
    </w:r>
    <w:r w:rsidRPr="00E22E57">
      <w:rPr>
        <w:rFonts w:ascii="Arial" w:hAnsi="Arial"/>
        <w:b/>
        <w:bCs/>
        <w:noProof/>
        <w:color w:val="000000"/>
        <w:sz w:val="18"/>
        <w:szCs w:val="18"/>
      </w:rPr>
      <w:t xml:space="preserve"> Model United Nations </w:t>
    </w:r>
    <w:r w:rsidRPr="00B66A53">
      <w:rPr>
        <w:rFonts w:ascii="Arial" w:hAnsi="Arial"/>
        <w:b/>
        <w:bCs/>
        <w:noProof/>
        <w:color w:val="548DD4" w:themeColor="text2" w:themeTint="99"/>
        <w:sz w:val="18"/>
        <w:szCs w:val="18"/>
      </w:rPr>
      <w:t>20</w:t>
    </w:r>
    <w:r>
      <w:rPr>
        <w:rFonts w:ascii="Arial" w:hAnsi="Arial"/>
        <w:b/>
        <w:bCs/>
        <w:noProof/>
        <w:color w:val="548DD4" w:themeColor="text2" w:themeTint="99"/>
        <w:sz w:val="18"/>
        <w:szCs w:val="18"/>
      </w:rPr>
      <w:t>2</w:t>
    </w:r>
    <w:r w:rsidR="00202272">
      <w:rPr>
        <w:rFonts w:ascii="Arial" w:hAnsi="Arial"/>
        <w:b/>
        <w:bCs/>
        <w:noProof/>
        <w:color w:val="548DD4" w:themeColor="text2" w:themeTint="99"/>
        <w:sz w:val="18"/>
        <w:szCs w:val="18"/>
      </w:rPr>
      <w:t>4</w:t>
    </w:r>
    <w:r>
      <w:rPr>
        <w:rFonts w:ascii="Arial" w:hAnsi="Arial"/>
        <w:b/>
        <w:bCs/>
        <w:noProof/>
        <w:color w:val="548DD4" w:themeColor="text2" w:themeTint="99"/>
        <w:sz w:val="18"/>
        <w:szCs w:val="18"/>
      </w:rPr>
      <w:t xml:space="preserve"> </w:t>
    </w:r>
    <w:r w:rsidRPr="00E22E57">
      <w:rPr>
        <w:rFonts w:ascii="Arial" w:hAnsi="Arial"/>
        <w:bCs/>
        <w:noProof/>
        <w:color w:val="000000"/>
        <w:sz w:val="18"/>
        <w:szCs w:val="18"/>
      </w:rPr>
      <w:t xml:space="preserve">| </w:t>
    </w:r>
    <w:r>
      <w:rPr>
        <w:rFonts w:ascii="Arial" w:hAnsi="Arial"/>
        <w:bCs/>
        <w:noProof/>
        <w:color w:val="000000"/>
        <w:sz w:val="18"/>
        <w:szCs w:val="18"/>
      </w:rPr>
      <w:t>X</w:t>
    </w:r>
    <w:r>
      <w:rPr>
        <w:rFonts w:ascii="Arial" w:hAnsi="Arial" w:hint="eastAsia"/>
        <w:bCs/>
        <w:noProof/>
        <w:color w:val="000000"/>
        <w:sz w:val="18"/>
        <w:szCs w:val="18"/>
        <w:lang w:eastAsia="ko-KR"/>
      </w:rPr>
      <w:t>X</w:t>
    </w:r>
    <w:r>
      <w:rPr>
        <w:rFonts w:ascii="Arial" w:hAnsi="Arial"/>
        <w:bCs/>
        <w:noProof/>
        <w:color w:val="000000"/>
        <w:sz w:val="18"/>
        <w:szCs w:val="18"/>
        <w:lang w:eastAsia="ko-KR"/>
      </w:rPr>
      <w:t>X</w:t>
    </w:r>
    <w:r w:rsidR="00202272">
      <w:rPr>
        <w:rFonts w:ascii="Arial" w:hAnsi="Arial"/>
        <w:bCs/>
        <w:noProof/>
        <w:color w:val="000000"/>
        <w:sz w:val="18"/>
        <w:szCs w:val="18"/>
        <w:lang w:eastAsia="ko-KR"/>
      </w:rPr>
      <w:t>I</w:t>
    </w:r>
  </w:p>
  <w:p w14:paraId="7CA8D143" w14:textId="77777777" w:rsidR="00B6747E" w:rsidRPr="00470140" w:rsidRDefault="00B6747E" w:rsidP="00E2623E">
    <w:pPr>
      <w:pStyle w:val="Header"/>
      <w:jc w:val="center"/>
      <w:rPr>
        <w:rFonts w:ascii="Arial" w:hAnsi="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386F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DAB8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8C01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A814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E66F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F2B7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58A7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AE51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F6BD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9E02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6734C"/>
    <w:multiLevelType w:val="hybridMultilevel"/>
    <w:tmpl w:val="A67A40AA"/>
    <w:lvl w:ilvl="0" w:tplc="8C66A378">
      <w:start w:val="1"/>
      <w:numFmt w:val="bullet"/>
      <w:lvlText w:val=""/>
      <w:lvlJc w:val="left"/>
      <w:pPr>
        <w:ind w:left="720" w:hanging="360"/>
      </w:pPr>
      <w:rPr>
        <w:rFonts w:ascii="Symbol" w:hAnsi="Symbol"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C19F6"/>
    <w:multiLevelType w:val="hybridMultilevel"/>
    <w:tmpl w:val="06D0C6F2"/>
    <w:lvl w:ilvl="0" w:tplc="21B8DC68">
      <w:start w:val="1"/>
      <w:numFmt w:val="upperRoman"/>
      <w:lvlText w:val="%1."/>
      <w:lvlJc w:val="left"/>
      <w:pPr>
        <w:tabs>
          <w:tab w:val="num" w:pos="720"/>
        </w:tabs>
        <w:ind w:left="720" w:hanging="72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2" w15:restartNumberingAfterBreak="0">
    <w:nsid w:val="249F165D"/>
    <w:multiLevelType w:val="hybridMultilevel"/>
    <w:tmpl w:val="254056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9972F23"/>
    <w:multiLevelType w:val="multilevel"/>
    <w:tmpl w:val="185A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90633A"/>
    <w:multiLevelType w:val="hybridMultilevel"/>
    <w:tmpl w:val="25C4169E"/>
    <w:lvl w:ilvl="0" w:tplc="98F6843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15" w15:restartNumberingAfterBreak="0">
    <w:nsid w:val="40182A82"/>
    <w:multiLevelType w:val="hybridMultilevel"/>
    <w:tmpl w:val="155A8960"/>
    <w:lvl w:ilvl="0" w:tplc="8C66A378">
      <w:start w:val="1"/>
      <w:numFmt w:val="bullet"/>
      <w:lvlText w:val=""/>
      <w:lvlJc w:val="left"/>
      <w:pPr>
        <w:ind w:left="720" w:hanging="360"/>
      </w:pPr>
      <w:rPr>
        <w:rFonts w:ascii="Symbol" w:hAnsi="Symbol" w:hint="default"/>
        <w:color w:val="548DD4" w:themeColor="text2"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C0B74"/>
    <w:multiLevelType w:val="hybridMultilevel"/>
    <w:tmpl w:val="1116F608"/>
    <w:lvl w:ilvl="0" w:tplc="8F6ED1A4">
      <w:start w:val="1"/>
      <w:numFmt w:val="bullet"/>
      <w:lvlText w:val=""/>
      <w:lvlJc w:val="left"/>
      <w:pPr>
        <w:ind w:left="720" w:hanging="360"/>
      </w:pPr>
      <w:rPr>
        <w:rFonts w:ascii="Symbol" w:hAnsi="Symbol" w:hint="default"/>
        <w:color w:val="E47D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7505F"/>
    <w:multiLevelType w:val="multilevel"/>
    <w:tmpl w:val="2C762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4C5929"/>
    <w:multiLevelType w:val="multilevel"/>
    <w:tmpl w:val="1116F608"/>
    <w:lvl w:ilvl="0">
      <w:start w:val="1"/>
      <w:numFmt w:val="bullet"/>
      <w:lvlText w:val=""/>
      <w:lvlJc w:val="left"/>
      <w:pPr>
        <w:ind w:left="720" w:hanging="360"/>
      </w:pPr>
      <w:rPr>
        <w:rFonts w:ascii="Symbol" w:hAnsi="Symbol" w:hint="default"/>
        <w:color w:val="E47D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AE18FA"/>
    <w:multiLevelType w:val="multilevel"/>
    <w:tmpl w:val="EE5E3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B315E70"/>
    <w:multiLevelType w:val="multilevel"/>
    <w:tmpl w:val="E904C066"/>
    <w:lvl w:ilvl="0">
      <w:start w:val="1"/>
      <w:numFmt w:val="bullet"/>
      <w:lvlText w:val=""/>
      <w:lvlJc w:val="left"/>
      <w:pPr>
        <w:ind w:left="720" w:hanging="360"/>
      </w:pPr>
      <w:rPr>
        <w:rFonts w:ascii="Symbol" w:hAnsi="Symbol" w:hint="default"/>
        <w:color w:val="7D0B63"/>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95464940">
    <w:abstractNumId w:val="16"/>
  </w:num>
  <w:num w:numId="2" w16cid:durableId="2107458497">
    <w:abstractNumId w:val="18"/>
  </w:num>
  <w:num w:numId="3" w16cid:durableId="1079789174">
    <w:abstractNumId w:val="15"/>
  </w:num>
  <w:num w:numId="4" w16cid:durableId="1979265492">
    <w:abstractNumId w:val="19"/>
  </w:num>
  <w:num w:numId="5" w16cid:durableId="89592738">
    <w:abstractNumId w:val="9"/>
  </w:num>
  <w:num w:numId="6" w16cid:durableId="918714487">
    <w:abstractNumId w:val="7"/>
  </w:num>
  <w:num w:numId="7" w16cid:durableId="1704478872">
    <w:abstractNumId w:val="6"/>
  </w:num>
  <w:num w:numId="8" w16cid:durableId="218633108">
    <w:abstractNumId w:val="5"/>
  </w:num>
  <w:num w:numId="9" w16cid:durableId="1244297376">
    <w:abstractNumId w:val="4"/>
  </w:num>
  <w:num w:numId="10" w16cid:durableId="323507285">
    <w:abstractNumId w:val="8"/>
  </w:num>
  <w:num w:numId="11" w16cid:durableId="600454205">
    <w:abstractNumId w:val="3"/>
  </w:num>
  <w:num w:numId="12" w16cid:durableId="2133089201">
    <w:abstractNumId w:val="2"/>
  </w:num>
  <w:num w:numId="13" w16cid:durableId="1666124028">
    <w:abstractNumId w:val="1"/>
  </w:num>
  <w:num w:numId="14" w16cid:durableId="2060785250">
    <w:abstractNumId w:val="0"/>
  </w:num>
  <w:num w:numId="15" w16cid:durableId="708845090">
    <w:abstractNumId w:val="20"/>
  </w:num>
  <w:num w:numId="16" w16cid:durableId="1374379056">
    <w:abstractNumId w:val="12"/>
  </w:num>
  <w:num w:numId="17" w16cid:durableId="722409536">
    <w:abstractNumId w:val="11"/>
  </w:num>
  <w:num w:numId="18" w16cid:durableId="250240701">
    <w:abstractNumId w:val="14"/>
  </w:num>
  <w:num w:numId="19" w16cid:durableId="1571381194">
    <w:abstractNumId w:val="10"/>
  </w:num>
  <w:num w:numId="20" w16cid:durableId="79061199">
    <w:abstractNumId w:val="17"/>
  </w:num>
  <w:num w:numId="21" w16cid:durableId="34008246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ward Zeng [STUDENT]">
    <w15:presenceInfo w15:providerId="AD" w15:userId="S::edward.zeng@student.isb.bj.edu.cn::bdffa157-2ce5-49b1-beba-fac199299e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hideSpellingErrors/>
  <w:hideGrammaticalErrors/>
  <w:proofState w:spelling="clean" w:grammar="clean"/>
  <w:attachedTemplate r:id="rId1"/>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50" strokecolor="#4a7ebb">
      <v:stroke color="#4a7ebb" weight="3.5pt"/>
      <v:shadow on="t" opacity="22938f" offset="0"/>
      <v:textbox inset=",7.2pt,,7.2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02"/>
    <w:rsid w:val="000021ED"/>
    <w:rsid w:val="00017964"/>
    <w:rsid w:val="00047481"/>
    <w:rsid w:val="00057AFE"/>
    <w:rsid w:val="00065B24"/>
    <w:rsid w:val="000A0FDF"/>
    <w:rsid w:val="000B5A48"/>
    <w:rsid w:val="000C15B4"/>
    <w:rsid w:val="000C39D7"/>
    <w:rsid w:val="000C47B4"/>
    <w:rsid w:val="00106F41"/>
    <w:rsid w:val="001127CD"/>
    <w:rsid w:val="001243A2"/>
    <w:rsid w:val="00137A8E"/>
    <w:rsid w:val="00143B93"/>
    <w:rsid w:val="00150A03"/>
    <w:rsid w:val="00153795"/>
    <w:rsid w:val="001723FD"/>
    <w:rsid w:val="001A0E5A"/>
    <w:rsid w:val="001D53BB"/>
    <w:rsid w:val="001D5827"/>
    <w:rsid w:val="001E1BA0"/>
    <w:rsid w:val="001F508D"/>
    <w:rsid w:val="00202272"/>
    <w:rsid w:val="002120D7"/>
    <w:rsid w:val="00213EEF"/>
    <w:rsid w:val="00224148"/>
    <w:rsid w:val="00226C69"/>
    <w:rsid w:val="00256E4D"/>
    <w:rsid w:val="00267B24"/>
    <w:rsid w:val="00294DB1"/>
    <w:rsid w:val="002961AE"/>
    <w:rsid w:val="002A44D0"/>
    <w:rsid w:val="002B1107"/>
    <w:rsid w:val="002F5A3E"/>
    <w:rsid w:val="00300377"/>
    <w:rsid w:val="00301CDF"/>
    <w:rsid w:val="00302D0F"/>
    <w:rsid w:val="0030613C"/>
    <w:rsid w:val="00361428"/>
    <w:rsid w:val="00384D95"/>
    <w:rsid w:val="003A1479"/>
    <w:rsid w:val="003C7D7F"/>
    <w:rsid w:val="003F1493"/>
    <w:rsid w:val="003F1E7B"/>
    <w:rsid w:val="003F4783"/>
    <w:rsid w:val="003F4E9F"/>
    <w:rsid w:val="003F6B10"/>
    <w:rsid w:val="00401D38"/>
    <w:rsid w:val="00407B24"/>
    <w:rsid w:val="004416BF"/>
    <w:rsid w:val="00450234"/>
    <w:rsid w:val="004724B8"/>
    <w:rsid w:val="00473811"/>
    <w:rsid w:val="0047696C"/>
    <w:rsid w:val="00486BA6"/>
    <w:rsid w:val="004A1166"/>
    <w:rsid w:val="004A22CD"/>
    <w:rsid w:val="004A4F3F"/>
    <w:rsid w:val="004B6039"/>
    <w:rsid w:val="004B7F04"/>
    <w:rsid w:val="004C6DBE"/>
    <w:rsid w:val="004D4347"/>
    <w:rsid w:val="004E0323"/>
    <w:rsid w:val="004E61A3"/>
    <w:rsid w:val="0050672A"/>
    <w:rsid w:val="0052030F"/>
    <w:rsid w:val="00551E24"/>
    <w:rsid w:val="005526E9"/>
    <w:rsid w:val="00564BA2"/>
    <w:rsid w:val="0056615A"/>
    <w:rsid w:val="00572975"/>
    <w:rsid w:val="00585AF4"/>
    <w:rsid w:val="005B720F"/>
    <w:rsid w:val="005C4758"/>
    <w:rsid w:val="005D713D"/>
    <w:rsid w:val="006028CB"/>
    <w:rsid w:val="00622C59"/>
    <w:rsid w:val="00647254"/>
    <w:rsid w:val="00651335"/>
    <w:rsid w:val="006A24D9"/>
    <w:rsid w:val="006B04F9"/>
    <w:rsid w:val="006D1EE7"/>
    <w:rsid w:val="006E0494"/>
    <w:rsid w:val="006E2096"/>
    <w:rsid w:val="007042B3"/>
    <w:rsid w:val="00710CA8"/>
    <w:rsid w:val="00717FD6"/>
    <w:rsid w:val="0072671E"/>
    <w:rsid w:val="007274C1"/>
    <w:rsid w:val="00730BAF"/>
    <w:rsid w:val="00747047"/>
    <w:rsid w:val="0076456F"/>
    <w:rsid w:val="007755C4"/>
    <w:rsid w:val="00791FE8"/>
    <w:rsid w:val="007C3E9F"/>
    <w:rsid w:val="007C73E8"/>
    <w:rsid w:val="00800E71"/>
    <w:rsid w:val="008256F0"/>
    <w:rsid w:val="00831602"/>
    <w:rsid w:val="00837090"/>
    <w:rsid w:val="00840865"/>
    <w:rsid w:val="00867682"/>
    <w:rsid w:val="008865F7"/>
    <w:rsid w:val="0089499F"/>
    <w:rsid w:val="008B3E7A"/>
    <w:rsid w:val="008B529E"/>
    <w:rsid w:val="008C5051"/>
    <w:rsid w:val="008D1A68"/>
    <w:rsid w:val="008E3ACC"/>
    <w:rsid w:val="00902407"/>
    <w:rsid w:val="00906938"/>
    <w:rsid w:val="00914F62"/>
    <w:rsid w:val="00927100"/>
    <w:rsid w:val="00934008"/>
    <w:rsid w:val="00934A4A"/>
    <w:rsid w:val="00953CD0"/>
    <w:rsid w:val="009A608D"/>
    <w:rsid w:val="009B35CB"/>
    <w:rsid w:val="009E7819"/>
    <w:rsid w:val="009F77B4"/>
    <w:rsid w:val="00A1561F"/>
    <w:rsid w:val="00A21A52"/>
    <w:rsid w:val="00A24A9E"/>
    <w:rsid w:val="00A66FFC"/>
    <w:rsid w:val="00A85696"/>
    <w:rsid w:val="00A87214"/>
    <w:rsid w:val="00AA0CBB"/>
    <w:rsid w:val="00AA2BC4"/>
    <w:rsid w:val="00AB6241"/>
    <w:rsid w:val="00AC37C4"/>
    <w:rsid w:val="00AC5B19"/>
    <w:rsid w:val="00AD072A"/>
    <w:rsid w:val="00AF4891"/>
    <w:rsid w:val="00B07893"/>
    <w:rsid w:val="00B35402"/>
    <w:rsid w:val="00B35994"/>
    <w:rsid w:val="00B56529"/>
    <w:rsid w:val="00B57D86"/>
    <w:rsid w:val="00B66A53"/>
    <w:rsid w:val="00B66D42"/>
    <w:rsid w:val="00B6747E"/>
    <w:rsid w:val="00B718AA"/>
    <w:rsid w:val="00B97BDB"/>
    <w:rsid w:val="00BB3B8B"/>
    <w:rsid w:val="00BF2F85"/>
    <w:rsid w:val="00C23C04"/>
    <w:rsid w:val="00C328BA"/>
    <w:rsid w:val="00C32A10"/>
    <w:rsid w:val="00C40432"/>
    <w:rsid w:val="00C4400E"/>
    <w:rsid w:val="00C46EAD"/>
    <w:rsid w:val="00C566FF"/>
    <w:rsid w:val="00C60F68"/>
    <w:rsid w:val="00C62701"/>
    <w:rsid w:val="00C76708"/>
    <w:rsid w:val="00C95725"/>
    <w:rsid w:val="00CA2594"/>
    <w:rsid w:val="00CA78DE"/>
    <w:rsid w:val="00CC2348"/>
    <w:rsid w:val="00CF17AC"/>
    <w:rsid w:val="00D001DB"/>
    <w:rsid w:val="00D31FCA"/>
    <w:rsid w:val="00D5462A"/>
    <w:rsid w:val="00D62FEE"/>
    <w:rsid w:val="00D74E51"/>
    <w:rsid w:val="00D76BB2"/>
    <w:rsid w:val="00D770AF"/>
    <w:rsid w:val="00D82B9D"/>
    <w:rsid w:val="00D97EAE"/>
    <w:rsid w:val="00DC27A9"/>
    <w:rsid w:val="00DC438E"/>
    <w:rsid w:val="00E14B85"/>
    <w:rsid w:val="00E2623E"/>
    <w:rsid w:val="00E30091"/>
    <w:rsid w:val="00E3452B"/>
    <w:rsid w:val="00E5110B"/>
    <w:rsid w:val="00E665CB"/>
    <w:rsid w:val="00E66BE5"/>
    <w:rsid w:val="00E771CD"/>
    <w:rsid w:val="00E83D7A"/>
    <w:rsid w:val="00EA0541"/>
    <w:rsid w:val="00EA0C30"/>
    <w:rsid w:val="00EA2C7B"/>
    <w:rsid w:val="00EA6E04"/>
    <w:rsid w:val="00EB1218"/>
    <w:rsid w:val="00EC4CC0"/>
    <w:rsid w:val="00F0475D"/>
    <w:rsid w:val="00F105EF"/>
    <w:rsid w:val="00F201D8"/>
    <w:rsid w:val="00F248A8"/>
    <w:rsid w:val="00F3204B"/>
    <w:rsid w:val="00F46CE5"/>
    <w:rsid w:val="00F619E0"/>
    <w:rsid w:val="00F635C2"/>
    <w:rsid w:val="00F9176D"/>
    <w:rsid w:val="00F9236F"/>
    <w:rsid w:val="00F97F0B"/>
    <w:rsid w:val="00FB4320"/>
    <w:rsid w:val="00FC1A42"/>
    <w:rsid w:val="00FC7A11"/>
    <w:rsid w:val="00FD01CE"/>
    <w:rsid w:val="00FE30EE"/>
    <w:rsid w:val="00FE6D3E"/>
    <w:rsid w:val="00FF7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rokecolor="#4a7ebb">
      <v:stroke color="#4a7ebb" weight="3.5pt"/>
      <v:shadow on="t" opacity="22938f" offset="0"/>
      <v:textbox inset=",7.2pt,,7.2pt"/>
    </o:shapedefaults>
    <o:shapelayout v:ext="edit">
      <o:idmap v:ext="edit" data="2"/>
    </o:shapelayout>
  </w:shapeDefaults>
  <w:decimalSymbol w:val="."/>
  <w:listSeparator w:val=","/>
  <w14:docId w14:val="61EC922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B285C"/>
    <w:pPr>
      <w:spacing w:after="20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140"/>
    <w:pPr>
      <w:tabs>
        <w:tab w:val="center" w:pos="4320"/>
        <w:tab w:val="right" w:pos="8640"/>
      </w:tabs>
      <w:spacing w:after="0"/>
    </w:pPr>
  </w:style>
  <w:style w:type="character" w:customStyle="1" w:styleId="HeaderChar">
    <w:name w:val="Header Char"/>
    <w:basedOn w:val="DefaultParagraphFont"/>
    <w:link w:val="Header"/>
    <w:uiPriority w:val="99"/>
    <w:rsid w:val="00470140"/>
  </w:style>
  <w:style w:type="paragraph" w:styleId="Footer">
    <w:name w:val="footer"/>
    <w:basedOn w:val="Normal"/>
    <w:link w:val="FooterChar"/>
    <w:uiPriority w:val="99"/>
    <w:unhideWhenUsed/>
    <w:rsid w:val="00470140"/>
    <w:pPr>
      <w:tabs>
        <w:tab w:val="center" w:pos="4320"/>
        <w:tab w:val="right" w:pos="8640"/>
      </w:tabs>
      <w:spacing w:after="0"/>
    </w:pPr>
  </w:style>
  <w:style w:type="character" w:customStyle="1" w:styleId="FooterChar">
    <w:name w:val="Footer Char"/>
    <w:basedOn w:val="DefaultParagraphFont"/>
    <w:link w:val="Footer"/>
    <w:uiPriority w:val="99"/>
    <w:rsid w:val="00470140"/>
  </w:style>
  <w:style w:type="table" w:styleId="TableGrid">
    <w:name w:val="Table Grid"/>
    <w:basedOn w:val="TableNormal"/>
    <w:uiPriority w:val="1"/>
    <w:rsid w:val="00470140"/>
    <w:rPr>
      <w:rFonts w:eastAsia="SimSu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6520A8"/>
    <w:rPr>
      <w:color w:val="0000FF"/>
      <w:u w:val="single"/>
    </w:rPr>
  </w:style>
  <w:style w:type="table" w:customStyle="1" w:styleId="LightShading-Accent11">
    <w:name w:val="Light Shading - Accent 11"/>
    <w:basedOn w:val="TableNormal"/>
    <w:uiPriority w:val="60"/>
    <w:rsid w:val="00AC45BD"/>
    <w:rPr>
      <w:rFonts w:eastAsia="SimSun"/>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qFormat/>
    <w:rsid w:val="000856C0"/>
    <w:pPr>
      <w:ind w:left="720"/>
      <w:contextualSpacing/>
    </w:pPr>
  </w:style>
  <w:style w:type="paragraph" w:styleId="BalloonText">
    <w:name w:val="Balloon Text"/>
    <w:basedOn w:val="Normal"/>
    <w:link w:val="BalloonTextChar"/>
    <w:rsid w:val="00171595"/>
    <w:pPr>
      <w:spacing w:after="0"/>
    </w:pPr>
    <w:rPr>
      <w:rFonts w:ascii="Tahoma" w:hAnsi="Tahoma" w:cs="Tahoma"/>
      <w:sz w:val="16"/>
      <w:szCs w:val="16"/>
    </w:rPr>
  </w:style>
  <w:style w:type="character" w:customStyle="1" w:styleId="BalloonTextChar">
    <w:name w:val="Balloon Text Char"/>
    <w:basedOn w:val="DefaultParagraphFont"/>
    <w:link w:val="BalloonText"/>
    <w:rsid w:val="00171595"/>
    <w:rPr>
      <w:rFonts w:ascii="Tahoma" w:hAnsi="Tahoma" w:cs="Tahoma"/>
      <w:sz w:val="16"/>
      <w:szCs w:val="16"/>
    </w:rPr>
  </w:style>
  <w:style w:type="paragraph" w:styleId="DocumentMap">
    <w:name w:val="Document Map"/>
    <w:basedOn w:val="Normal"/>
    <w:link w:val="DocumentMapChar"/>
    <w:rsid w:val="00D43AF1"/>
    <w:pPr>
      <w:spacing w:after="0"/>
    </w:pPr>
    <w:rPr>
      <w:rFonts w:ascii="Tahoma" w:hAnsi="Tahoma" w:cs="Tahoma"/>
      <w:sz w:val="16"/>
      <w:szCs w:val="16"/>
    </w:rPr>
  </w:style>
  <w:style w:type="character" w:customStyle="1" w:styleId="DocumentMapChar">
    <w:name w:val="Document Map Char"/>
    <w:basedOn w:val="DefaultParagraphFont"/>
    <w:link w:val="DocumentMap"/>
    <w:rsid w:val="00D43AF1"/>
    <w:rPr>
      <w:rFonts w:ascii="Tahoma" w:hAnsi="Tahoma" w:cs="Tahoma"/>
      <w:sz w:val="16"/>
      <w:szCs w:val="16"/>
    </w:rPr>
  </w:style>
  <w:style w:type="paragraph" w:customStyle="1" w:styleId="SectionTitle">
    <w:name w:val="Section Title"/>
    <w:basedOn w:val="Normal"/>
    <w:qFormat/>
    <w:rsid w:val="002F5A3E"/>
    <w:pPr>
      <w:spacing w:line="360" w:lineRule="auto"/>
      <w:outlineLvl w:val="0"/>
    </w:pPr>
    <w:rPr>
      <w:rFonts w:ascii="Arial" w:hAnsi="Arial"/>
      <w:b/>
      <w:color w:val="7D0B63"/>
      <w:sz w:val="28"/>
    </w:rPr>
  </w:style>
  <w:style w:type="paragraph" w:customStyle="1" w:styleId="TextofResearchReport">
    <w:name w:val="Text of Research Report"/>
    <w:basedOn w:val="Normal"/>
    <w:qFormat/>
    <w:rsid w:val="002F5A3E"/>
    <w:pPr>
      <w:spacing w:line="360" w:lineRule="auto"/>
      <w:ind w:firstLine="720"/>
    </w:pPr>
    <w:rPr>
      <w:rFonts w:ascii="Arial" w:hAnsi="Arial"/>
      <w:sz w:val="22"/>
    </w:rPr>
  </w:style>
  <w:style w:type="paragraph" w:customStyle="1" w:styleId="Sub-headingofResearchReport">
    <w:name w:val="Sub-heading of Research Report"/>
    <w:basedOn w:val="Normal"/>
    <w:qFormat/>
    <w:rsid w:val="002F5A3E"/>
    <w:pPr>
      <w:tabs>
        <w:tab w:val="left" w:pos="8336"/>
      </w:tabs>
      <w:spacing w:line="360" w:lineRule="auto"/>
      <w:outlineLvl w:val="0"/>
    </w:pPr>
    <w:rPr>
      <w:rFonts w:ascii="Arial" w:hAnsi="Arial"/>
      <w:b/>
      <w:color w:val="7D0B63"/>
      <w:sz w:val="22"/>
    </w:rPr>
  </w:style>
  <w:style w:type="paragraph" w:customStyle="1" w:styleId="Sub-sub-headingofResearchReport">
    <w:name w:val="Sub-sub-heading of Research Report"/>
    <w:basedOn w:val="Normal"/>
    <w:qFormat/>
    <w:rsid w:val="002F5A3E"/>
    <w:pPr>
      <w:spacing w:line="360" w:lineRule="auto"/>
      <w:outlineLvl w:val="0"/>
    </w:pPr>
    <w:rPr>
      <w:rFonts w:ascii="Arial" w:hAnsi="Arial"/>
      <w:b/>
      <w:i/>
      <w:color w:val="7D0B63"/>
      <w:sz w:val="22"/>
    </w:rPr>
  </w:style>
  <w:style w:type="paragraph" w:customStyle="1" w:styleId="KeyTerm">
    <w:name w:val="Key Term"/>
    <w:basedOn w:val="Normal"/>
    <w:qFormat/>
    <w:rsid w:val="002F5A3E"/>
    <w:pPr>
      <w:spacing w:line="360" w:lineRule="auto"/>
      <w:outlineLvl w:val="0"/>
    </w:pPr>
    <w:rPr>
      <w:rFonts w:ascii="Arial" w:hAnsi="Arial"/>
      <w:b/>
      <w:sz w:val="22"/>
    </w:rPr>
  </w:style>
  <w:style w:type="paragraph" w:customStyle="1" w:styleId="TextunderneathSub-sub-heading">
    <w:name w:val="Text underneath Sub-sub-heading"/>
    <w:basedOn w:val="Normal"/>
    <w:qFormat/>
    <w:rsid w:val="002F5A3E"/>
    <w:pPr>
      <w:spacing w:line="360" w:lineRule="auto"/>
      <w:ind w:left="720"/>
    </w:pPr>
    <w:rPr>
      <w:rFonts w:ascii="Arial" w:hAnsi="Arial"/>
      <w:sz w:val="22"/>
    </w:rPr>
  </w:style>
  <w:style w:type="character" w:styleId="FollowedHyperlink">
    <w:name w:val="FollowedHyperlink"/>
    <w:basedOn w:val="DefaultParagraphFont"/>
    <w:rsid w:val="00914F62"/>
    <w:rPr>
      <w:color w:val="800080"/>
      <w:u w:val="single"/>
    </w:rPr>
  </w:style>
  <w:style w:type="table" w:styleId="LightList-Accent5">
    <w:name w:val="Light List Accent 5"/>
    <w:basedOn w:val="TableNormal"/>
    <w:uiPriority w:val="61"/>
    <w:rsid w:val="00CA25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CommentReference">
    <w:name w:val="annotation reference"/>
    <w:basedOn w:val="DefaultParagraphFont"/>
    <w:rsid w:val="00401D38"/>
    <w:rPr>
      <w:sz w:val="21"/>
      <w:szCs w:val="21"/>
    </w:rPr>
  </w:style>
  <w:style w:type="paragraph" w:styleId="CommentText">
    <w:name w:val="annotation text"/>
    <w:basedOn w:val="Normal"/>
    <w:link w:val="CommentTextChar"/>
    <w:rsid w:val="00401D38"/>
  </w:style>
  <w:style w:type="character" w:customStyle="1" w:styleId="CommentTextChar">
    <w:name w:val="Comment Text Char"/>
    <w:basedOn w:val="DefaultParagraphFont"/>
    <w:link w:val="CommentText"/>
    <w:rsid w:val="00401D38"/>
    <w:rPr>
      <w:sz w:val="24"/>
      <w:szCs w:val="24"/>
      <w:lang w:eastAsia="en-US"/>
    </w:rPr>
  </w:style>
  <w:style w:type="paragraph" w:styleId="CommentSubject">
    <w:name w:val="annotation subject"/>
    <w:basedOn w:val="CommentText"/>
    <w:next w:val="CommentText"/>
    <w:link w:val="CommentSubjectChar"/>
    <w:rsid w:val="00401D38"/>
    <w:rPr>
      <w:b/>
      <w:bCs/>
    </w:rPr>
  </w:style>
  <w:style w:type="character" w:customStyle="1" w:styleId="CommentSubjectChar">
    <w:name w:val="Comment Subject Char"/>
    <w:basedOn w:val="CommentTextChar"/>
    <w:link w:val="CommentSubject"/>
    <w:rsid w:val="00401D38"/>
    <w:rPr>
      <w:b/>
      <w:bCs/>
      <w:sz w:val="24"/>
      <w:szCs w:val="24"/>
      <w:lang w:eastAsia="en-US"/>
    </w:rPr>
  </w:style>
  <w:style w:type="paragraph" w:styleId="NormalWeb">
    <w:name w:val="Normal (Web)"/>
    <w:basedOn w:val="Normal"/>
    <w:uiPriority w:val="99"/>
    <w:semiHidden/>
    <w:unhideWhenUsed/>
    <w:rsid w:val="00F46CE5"/>
    <w:pPr>
      <w:spacing w:before="100" w:beforeAutospacing="1" w:after="100" w:afterAutospacing="1"/>
    </w:pPr>
    <w:rPr>
      <w:rFonts w:ascii="Times New Roman" w:eastAsia="Times New Roman" w:hAnsi="Times New Roman"/>
      <w:lang w:val="en-CN" w:eastAsia="zh-CN"/>
    </w:rPr>
  </w:style>
  <w:style w:type="character" w:styleId="UnresolvedMention">
    <w:name w:val="Unresolved Mention"/>
    <w:basedOn w:val="DefaultParagraphFont"/>
    <w:rsid w:val="00F46CE5"/>
    <w:rPr>
      <w:color w:val="605E5C"/>
      <w:shd w:val="clear" w:color="auto" w:fill="E1DFDD"/>
    </w:rPr>
  </w:style>
  <w:style w:type="paragraph" w:styleId="Revision">
    <w:name w:val="Revision"/>
    <w:hidden/>
    <w:uiPriority w:val="99"/>
    <w:semiHidden/>
    <w:rsid w:val="0076456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32499">
      <w:bodyDiv w:val="1"/>
      <w:marLeft w:val="0"/>
      <w:marRight w:val="0"/>
      <w:marTop w:val="0"/>
      <w:marBottom w:val="0"/>
      <w:divBdr>
        <w:top w:val="none" w:sz="0" w:space="0" w:color="auto"/>
        <w:left w:val="none" w:sz="0" w:space="0" w:color="auto"/>
        <w:bottom w:val="none" w:sz="0" w:space="0" w:color="auto"/>
        <w:right w:val="none" w:sz="0" w:space="0" w:color="auto"/>
      </w:divBdr>
    </w:div>
    <w:div w:id="272834293">
      <w:bodyDiv w:val="1"/>
      <w:marLeft w:val="0"/>
      <w:marRight w:val="0"/>
      <w:marTop w:val="0"/>
      <w:marBottom w:val="0"/>
      <w:divBdr>
        <w:top w:val="none" w:sz="0" w:space="0" w:color="auto"/>
        <w:left w:val="none" w:sz="0" w:space="0" w:color="auto"/>
        <w:bottom w:val="none" w:sz="0" w:space="0" w:color="auto"/>
        <w:right w:val="none" w:sz="0" w:space="0" w:color="auto"/>
      </w:divBdr>
    </w:div>
    <w:div w:id="436415394">
      <w:bodyDiv w:val="1"/>
      <w:marLeft w:val="0"/>
      <w:marRight w:val="0"/>
      <w:marTop w:val="0"/>
      <w:marBottom w:val="0"/>
      <w:divBdr>
        <w:top w:val="none" w:sz="0" w:space="0" w:color="auto"/>
        <w:left w:val="none" w:sz="0" w:space="0" w:color="auto"/>
        <w:bottom w:val="none" w:sz="0" w:space="0" w:color="auto"/>
        <w:right w:val="none" w:sz="0" w:space="0" w:color="auto"/>
      </w:divBdr>
    </w:div>
    <w:div w:id="480078122">
      <w:bodyDiv w:val="1"/>
      <w:marLeft w:val="0"/>
      <w:marRight w:val="0"/>
      <w:marTop w:val="0"/>
      <w:marBottom w:val="0"/>
      <w:divBdr>
        <w:top w:val="none" w:sz="0" w:space="0" w:color="auto"/>
        <w:left w:val="none" w:sz="0" w:space="0" w:color="auto"/>
        <w:bottom w:val="none" w:sz="0" w:space="0" w:color="auto"/>
        <w:right w:val="none" w:sz="0" w:space="0" w:color="auto"/>
      </w:divBdr>
    </w:div>
    <w:div w:id="523594107">
      <w:bodyDiv w:val="1"/>
      <w:marLeft w:val="0"/>
      <w:marRight w:val="0"/>
      <w:marTop w:val="0"/>
      <w:marBottom w:val="0"/>
      <w:divBdr>
        <w:top w:val="none" w:sz="0" w:space="0" w:color="auto"/>
        <w:left w:val="none" w:sz="0" w:space="0" w:color="auto"/>
        <w:bottom w:val="none" w:sz="0" w:space="0" w:color="auto"/>
        <w:right w:val="none" w:sz="0" w:space="0" w:color="auto"/>
      </w:divBdr>
      <w:divsChild>
        <w:div w:id="1966539417">
          <w:marLeft w:val="0"/>
          <w:marRight w:val="0"/>
          <w:marTop w:val="0"/>
          <w:marBottom w:val="0"/>
          <w:divBdr>
            <w:top w:val="none" w:sz="0" w:space="0" w:color="auto"/>
            <w:left w:val="none" w:sz="0" w:space="0" w:color="auto"/>
            <w:bottom w:val="none" w:sz="0" w:space="0" w:color="auto"/>
            <w:right w:val="none" w:sz="0" w:space="0" w:color="auto"/>
          </w:divBdr>
          <w:divsChild>
            <w:div w:id="1739939770">
              <w:marLeft w:val="0"/>
              <w:marRight w:val="0"/>
              <w:marTop w:val="0"/>
              <w:marBottom w:val="0"/>
              <w:divBdr>
                <w:top w:val="none" w:sz="0" w:space="0" w:color="auto"/>
                <w:left w:val="none" w:sz="0" w:space="0" w:color="auto"/>
                <w:bottom w:val="none" w:sz="0" w:space="0" w:color="auto"/>
                <w:right w:val="none" w:sz="0" w:space="0" w:color="auto"/>
              </w:divBdr>
              <w:divsChild>
                <w:div w:id="187565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35362">
          <w:marLeft w:val="0"/>
          <w:marRight w:val="0"/>
          <w:marTop w:val="0"/>
          <w:marBottom w:val="0"/>
          <w:divBdr>
            <w:top w:val="none" w:sz="0" w:space="0" w:color="auto"/>
            <w:left w:val="none" w:sz="0" w:space="0" w:color="auto"/>
            <w:bottom w:val="none" w:sz="0" w:space="0" w:color="auto"/>
            <w:right w:val="none" w:sz="0" w:space="0" w:color="auto"/>
          </w:divBdr>
          <w:divsChild>
            <w:div w:id="467169214">
              <w:marLeft w:val="0"/>
              <w:marRight w:val="0"/>
              <w:marTop w:val="0"/>
              <w:marBottom w:val="0"/>
              <w:divBdr>
                <w:top w:val="none" w:sz="0" w:space="0" w:color="auto"/>
                <w:left w:val="none" w:sz="0" w:space="0" w:color="auto"/>
                <w:bottom w:val="none" w:sz="0" w:space="0" w:color="auto"/>
                <w:right w:val="none" w:sz="0" w:space="0" w:color="auto"/>
              </w:divBdr>
              <w:divsChild>
                <w:div w:id="1271356893">
                  <w:marLeft w:val="0"/>
                  <w:marRight w:val="0"/>
                  <w:marTop w:val="0"/>
                  <w:marBottom w:val="0"/>
                  <w:divBdr>
                    <w:top w:val="none" w:sz="0" w:space="0" w:color="auto"/>
                    <w:left w:val="none" w:sz="0" w:space="0" w:color="auto"/>
                    <w:bottom w:val="none" w:sz="0" w:space="0" w:color="auto"/>
                    <w:right w:val="none" w:sz="0" w:space="0" w:color="auto"/>
                  </w:divBdr>
                  <w:divsChild>
                    <w:div w:id="1455514751">
                      <w:marLeft w:val="0"/>
                      <w:marRight w:val="0"/>
                      <w:marTop w:val="0"/>
                      <w:marBottom w:val="0"/>
                      <w:divBdr>
                        <w:top w:val="none" w:sz="0" w:space="0" w:color="auto"/>
                        <w:left w:val="none" w:sz="0" w:space="0" w:color="auto"/>
                        <w:bottom w:val="none" w:sz="0" w:space="0" w:color="auto"/>
                        <w:right w:val="none" w:sz="0" w:space="0" w:color="auto"/>
                      </w:divBdr>
                      <w:divsChild>
                        <w:div w:id="286081868">
                          <w:marLeft w:val="0"/>
                          <w:marRight w:val="0"/>
                          <w:marTop w:val="0"/>
                          <w:marBottom w:val="0"/>
                          <w:divBdr>
                            <w:top w:val="none" w:sz="0" w:space="0" w:color="auto"/>
                            <w:left w:val="none" w:sz="0" w:space="0" w:color="auto"/>
                            <w:bottom w:val="none" w:sz="0" w:space="0" w:color="auto"/>
                            <w:right w:val="none" w:sz="0" w:space="0" w:color="auto"/>
                          </w:divBdr>
                          <w:divsChild>
                            <w:div w:id="393964721">
                              <w:marLeft w:val="0"/>
                              <w:marRight w:val="0"/>
                              <w:marTop w:val="0"/>
                              <w:marBottom w:val="0"/>
                              <w:divBdr>
                                <w:top w:val="none" w:sz="0" w:space="0" w:color="auto"/>
                                <w:left w:val="none" w:sz="0" w:space="0" w:color="auto"/>
                                <w:bottom w:val="none" w:sz="0" w:space="0" w:color="auto"/>
                                <w:right w:val="none" w:sz="0" w:space="0" w:color="auto"/>
                              </w:divBdr>
                              <w:divsChild>
                                <w:div w:id="984242269">
                                  <w:marLeft w:val="0"/>
                                  <w:marRight w:val="0"/>
                                  <w:marTop w:val="0"/>
                                  <w:marBottom w:val="0"/>
                                  <w:divBdr>
                                    <w:top w:val="none" w:sz="0" w:space="0" w:color="auto"/>
                                    <w:left w:val="none" w:sz="0" w:space="0" w:color="auto"/>
                                    <w:bottom w:val="none" w:sz="0" w:space="0" w:color="auto"/>
                                    <w:right w:val="none" w:sz="0" w:space="0" w:color="auto"/>
                                  </w:divBdr>
                                  <w:divsChild>
                                    <w:div w:id="100297423">
                                      <w:marLeft w:val="0"/>
                                      <w:marRight w:val="0"/>
                                      <w:marTop w:val="0"/>
                                      <w:marBottom w:val="0"/>
                                      <w:divBdr>
                                        <w:top w:val="none" w:sz="0" w:space="0" w:color="auto"/>
                                        <w:left w:val="none" w:sz="0" w:space="0" w:color="auto"/>
                                        <w:bottom w:val="none" w:sz="0" w:space="0" w:color="auto"/>
                                        <w:right w:val="none" w:sz="0" w:space="0" w:color="auto"/>
                                      </w:divBdr>
                                      <w:divsChild>
                                        <w:div w:id="45690450">
                                          <w:marLeft w:val="0"/>
                                          <w:marRight w:val="0"/>
                                          <w:marTop w:val="0"/>
                                          <w:marBottom w:val="0"/>
                                          <w:divBdr>
                                            <w:top w:val="none" w:sz="0" w:space="0" w:color="auto"/>
                                            <w:left w:val="none" w:sz="0" w:space="0" w:color="auto"/>
                                            <w:bottom w:val="none" w:sz="0" w:space="0" w:color="auto"/>
                                            <w:right w:val="none" w:sz="0" w:space="0" w:color="auto"/>
                                          </w:divBdr>
                                          <w:divsChild>
                                            <w:div w:id="1995642621">
                                              <w:marLeft w:val="0"/>
                                              <w:marRight w:val="0"/>
                                              <w:marTop w:val="0"/>
                                              <w:marBottom w:val="0"/>
                                              <w:divBdr>
                                                <w:top w:val="none" w:sz="0" w:space="0" w:color="auto"/>
                                                <w:left w:val="none" w:sz="0" w:space="0" w:color="auto"/>
                                                <w:bottom w:val="none" w:sz="0" w:space="0" w:color="auto"/>
                                                <w:right w:val="none" w:sz="0" w:space="0" w:color="auto"/>
                                              </w:divBdr>
                                              <w:divsChild>
                                                <w:div w:id="7186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355287">
                              <w:marLeft w:val="0"/>
                              <w:marRight w:val="0"/>
                              <w:marTop w:val="0"/>
                              <w:marBottom w:val="0"/>
                              <w:divBdr>
                                <w:top w:val="none" w:sz="0" w:space="0" w:color="auto"/>
                                <w:left w:val="none" w:sz="0" w:space="0" w:color="auto"/>
                                <w:bottom w:val="none" w:sz="0" w:space="0" w:color="auto"/>
                                <w:right w:val="none" w:sz="0" w:space="0" w:color="auto"/>
                              </w:divBdr>
                              <w:divsChild>
                                <w:div w:id="400326634">
                                  <w:marLeft w:val="0"/>
                                  <w:marRight w:val="0"/>
                                  <w:marTop w:val="0"/>
                                  <w:marBottom w:val="0"/>
                                  <w:divBdr>
                                    <w:top w:val="none" w:sz="0" w:space="0" w:color="auto"/>
                                    <w:left w:val="none" w:sz="0" w:space="0" w:color="auto"/>
                                    <w:bottom w:val="none" w:sz="0" w:space="0" w:color="auto"/>
                                    <w:right w:val="none" w:sz="0" w:space="0" w:color="auto"/>
                                  </w:divBdr>
                                  <w:divsChild>
                                    <w:div w:id="1800955915">
                                      <w:marLeft w:val="0"/>
                                      <w:marRight w:val="0"/>
                                      <w:marTop w:val="0"/>
                                      <w:marBottom w:val="0"/>
                                      <w:divBdr>
                                        <w:top w:val="none" w:sz="0" w:space="0" w:color="auto"/>
                                        <w:left w:val="none" w:sz="0" w:space="0" w:color="auto"/>
                                        <w:bottom w:val="none" w:sz="0" w:space="0" w:color="auto"/>
                                        <w:right w:val="none" w:sz="0" w:space="0" w:color="auto"/>
                                      </w:divBdr>
                                      <w:divsChild>
                                        <w:div w:id="1147816774">
                                          <w:marLeft w:val="0"/>
                                          <w:marRight w:val="0"/>
                                          <w:marTop w:val="0"/>
                                          <w:marBottom w:val="0"/>
                                          <w:divBdr>
                                            <w:top w:val="none" w:sz="0" w:space="0" w:color="auto"/>
                                            <w:left w:val="none" w:sz="0" w:space="0" w:color="auto"/>
                                            <w:bottom w:val="none" w:sz="0" w:space="0" w:color="auto"/>
                                            <w:right w:val="none" w:sz="0" w:space="0" w:color="auto"/>
                                          </w:divBdr>
                                          <w:divsChild>
                                            <w:div w:id="2017609238">
                                              <w:marLeft w:val="0"/>
                                              <w:marRight w:val="0"/>
                                              <w:marTop w:val="0"/>
                                              <w:marBottom w:val="0"/>
                                              <w:divBdr>
                                                <w:top w:val="none" w:sz="0" w:space="0" w:color="auto"/>
                                                <w:left w:val="none" w:sz="0" w:space="0" w:color="auto"/>
                                                <w:bottom w:val="none" w:sz="0" w:space="0" w:color="auto"/>
                                                <w:right w:val="none" w:sz="0" w:space="0" w:color="auto"/>
                                              </w:divBdr>
                                              <w:divsChild>
                                                <w:div w:id="417943090">
                                                  <w:marLeft w:val="0"/>
                                                  <w:marRight w:val="0"/>
                                                  <w:marTop w:val="0"/>
                                                  <w:marBottom w:val="0"/>
                                                  <w:divBdr>
                                                    <w:top w:val="none" w:sz="0" w:space="0" w:color="auto"/>
                                                    <w:left w:val="none" w:sz="0" w:space="0" w:color="auto"/>
                                                    <w:bottom w:val="none" w:sz="0" w:space="0" w:color="auto"/>
                                                    <w:right w:val="none" w:sz="0" w:space="0" w:color="auto"/>
                                                  </w:divBdr>
                                                  <w:divsChild>
                                                    <w:div w:id="1942882619">
                                                      <w:marLeft w:val="0"/>
                                                      <w:marRight w:val="0"/>
                                                      <w:marTop w:val="0"/>
                                                      <w:marBottom w:val="0"/>
                                                      <w:divBdr>
                                                        <w:top w:val="none" w:sz="0" w:space="0" w:color="auto"/>
                                                        <w:left w:val="none" w:sz="0" w:space="0" w:color="auto"/>
                                                        <w:bottom w:val="none" w:sz="0" w:space="0" w:color="auto"/>
                                                        <w:right w:val="none" w:sz="0" w:space="0" w:color="auto"/>
                                                      </w:divBdr>
                                                      <w:divsChild>
                                                        <w:div w:id="513687776">
                                                          <w:marLeft w:val="0"/>
                                                          <w:marRight w:val="0"/>
                                                          <w:marTop w:val="0"/>
                                                          <w:marBottom w:val="0"/>
                                                          <w:divBdr>
                                                            <w:top w:val="none" w:sz="0" w:space="0" w:color="auto"/>
                                                            <w:left w:val="none" w:sz="0" w:space="0" w:color="auto"/>
                                                            <w:bottom w:val="none" w:sz="0" w:space="0" w:color="auto"/>
                                                            <w:right w:val="none" w:sz="0" w:space="0" w:color="auto"/>
                                                          </w:divBdr>
                                                          <w:divsChild>
                                                            <w:div w:id="18844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4432408">
                      <w:marLeft w:val="0"/>
                      <w:marRight w:val="0"/>
                      <w:marTop w:val="0"/>
                      <w:marBottom w:val="0"/>
                      <w:divBdr>
                        <w:top w:val="none" w:sz="0" w:space="0" w:color="auto"/>
                        <w:left w:val="none" w:sz="0" w:space="0" w:color="auto"/>
                        <w:bottom w:val="none" w:sz="0" w:space="0" w:color="auto"/>
                        <w:right w:val="none" w:sz="0" w:space="0" w:color="auto"/>
                      </w:divBdr>
                      <w:divsChild>
                        <w:div w:id="1100877182">
                          <w:marLeft w:val="0"/>
                          <w:marRight w:val="0"/>
                          <w:marTop w:val="0"/>
                          <w:marBottom w:val="0"/>
                          <w:divBdr>
                            <w:top w:val="none" w:sz="0" w:space="0" w:color="auto"/>
                            <w:left w:val="none" w:sz="0" w:space="0" w:color="auto"/>
                            <w:bottom w:val="none" w:sz="0" w:space="0" w:color="auto"/>
                            <w:right w:val="none" w:sz="0" w:space="0" w:color="auto"/>
                          </w:divBdr>
                          <w:divsChild>
                            <w:div w:id="1912226565">
                              <w:marLeft w:val="0"/>
                              <w:marRight w:val="0"/>
                              <w:marTop w:val="0"/>
                              <w:marBottom w:val="0"/>
                              <w:divBdr>
                                <w:top w:val="none" w:sz="0" w:space="0" w:color="auto"/>
                                <w:left w:val="none" w:sz="0" w:space="0" w:color="auto"/>
                                <w:bottom w:val="none" w:sz="0" w:space="0" w:color="auto"/>
                                <w:right w:val="none" w:sz="0" w:space="0" w:color="auto"/>
                              </w:divBdr>
                              <w:divsChild>
                                <w:div w:id="852917039">
                                  <w:marLeft w:val="0"/>
                                  <w:marRight w:val="0"/>
                                  <w:marTop w:val="0"/>
                                  <w:marBottom w:val="0"/>
                                  <w:divBdr>
                                    <w:top w:val="none" w:sz="0" w:space="0" w:color="auto"/>
                                    <w:left w:val="none" w:sz="0" w:space="0" w:color="auto"/>
                                    <w:bottom w:val="none" w:sz="0" w:space="0" w:color="auto"/>
                                    <w:right w:val="none" w:sz="0" w:space="0" w:color="auto"/>
                                  </w:divBdr>
                                  <w:divsChild>
                                    <w:div w:id="125321271">
                                      <w:marLeft w:val="0"/>
                                      <w:marRight w:val="0"/>
                                      <w:marTop w:val="0"/>
                                      <w:marBottom w:val="0"/>
                                      <w:divBdr>
                                        <w:top w:val="none" w:sz="0" w:space="0" w:color="auto"/>
                                        <w:left w:val="none" w:sz="0" w:space="0" w:color="auto"/>
                                        <w:bottom w:val="none" w:sz="0" w:space="0" w:color="auto"/>
                                        <w:right w:val="none" w:sz="0" w:space="0" w:color="auto"/>
                                      </w:divBdr>
                                    </w:div>
                                    <w:div w:id="813987990">
                                      <w:marLeft w:val="0"/>
                                      <w:marRight w:val="0"/>
                                      <w:marTop w:val="0"/>
                                      <w:marBottom w:val="0"/>
                                      <w:divBdr>
                                        <w:top w:val="none" w:sz="0" w:space="0" w:color="auto"/>
                                        <w:left w:val="none" w:sz="0" w:space="0" w:color="auto"/>
                                        <w:bottom w:val="none" w:sz="0" w:space="0" w:color="auto"/>
                                        <w:right w:val="none" w:sz="0" w:space="0" w:color="auto"/>
                                      </w:divBdr>
                                      <w:divsChild>
                                        <w:div w:id="317348978">
                                          <w:marLeft w:val="0"/>
                                          <w:marRight w:val="0"/>
                                          <w:marTop w:val="0"/>
                                          <w:marBottom w:val="0"/>
                                          <w:divBdr>
                                            <w:top w:val="none" w:sz="0" w:space="0" w:color="auto"/>
                                            <w:left w:val="none" w:sz="0" w:space="0" w:color="auto"/>
                                            <w:bottom w:val="none" w:sz="0" w:space="0" w:color="auto"/>
                                            <w:right w:val="none" w:sz="0" w:space="0" w:color="auto"/>
                                          </w:divBdr>
                                          <w:divsChild>
                                            <w:div w:id="263808001">
                                              <w:marLeft w:val="0"/>
                                              <w:marRight w:val="0"/>
                                              <w:marTop w:val="0"/>
                                              <w:marBottom w:val="0"/>
                                              <w:divBdr>
                                                <w:top w:val="none" w:sz="0" w:space="0" w:color="auto"/>
                                                <w:left w:val="none" w:sz="0" w:space="0" w:color="auto"/>
                                                <w:bottom w:val="none" w:sz="0" w:space="0" w:color="auto"/>
                                                <w:right w:val="none" w:sz="0" w:space="0" w:color="auto"/>
                                              </w:divBdr>
                                              <w:divsChild>
                                                <w:div w:id="28458648">
                                                  <w:marLeft w:val="0"/>
                                                  <w:marRight w:val="0"/>
                                                  <w:marTop w:val="0"/>
                                                  <w:marBottom w:val="0"/>
                                                  <w:divBdr>
                                                    <w:top w:val="none" w:sz="0" w:space="0" w:color="auto"/>
                                                    <w:left w:val="none" w:sz="0" w:space="0" w:color="auto"/>
                                                    <w:bottom w:val="none" w:sz="0" w:space="0" w:color="auto"/>
                                                    <w:right w:val="none" w:sz="0" w:space="0" w:color="auto"/>
                                                  </w:divBdr>
                                                  <w:divsChild>
                                                    <w:div w:id="1695960063">
                                                      <w:marLeft w:val="0"/>
                                                      <w:marRight w:val="0"/>
                                                      <w:marTop w:val="0"/>
                                                      <w:marBottom w:val="0"/>
                                                      <w:divBdr>
                                                        <w:top w:val="none" w:sz="0" w:space="0" w:color="auto"/>
                                                        <w:left w:val="none" w:sz="0" w:space="0" w:color="auto"/>
                                                        <w:bottom w:val="none" w:sz="0" w:space="0" w:color="auto"/>
                                                        <w:right w:val="none" w:sz="0" w:space="0" w:color="auto"/>
                                                      </w:divBdr>
                                                      <w:divsChild>
                                                        <w:div w:id="831338082">
                                                          <w:marLeft w:val="0"/>
                                                          <w:marRight w:val="0"/>
                                                          <w:marTop w:val="0"/>
                                                          <w:marBottom w:val="0"/>
                                                          <w:divBdr>
                                                            <w:top w:val="none" w:sz="0" w:space="0" w:color="auto"/>
                                                            <w:left w:val="none" w:sz="0" w:space="0" w:color="auto"/>
                                                            <w:bottom w:val="none" w:sz="0" w:space="0" w:color="auto"/>
                                                            <w:right w:val="none" w:sz="0" w:space="0" w:color="auto"/>
                                                          </w:divBdr>
                                                          <w:divsChild>
                                                            <w:div w:id="12327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148978">
                                                  <w:marLeft w:val="0"/>
                                                  <w:marRight w:val="0"/>
                                                  <w:marTop w:val="0"/>
                                                  <w:marBottom w:val="0"/>
                                                  <w:divBdr>
                                                    <w:top w:val="none" w:sz="0" w:space="0" w:color="auto"/>
                                                    <w:left w:val="none" w:sz="0" w:space="0" w:color="auto"/>
                                                    <w:bottom w:val="none" w:sz="0" w:space="0" w:color="auto"/>
                                                    <w:right w:val="none" w:sz="0" w:space="0" w:color="auto"/>
                                                  </w:divBdr>
                                                  <w:divsChild>
                                                    <w:div w:id="130711245">
                                                      <w:marLeft w:val="0"/>
                                                      <w:marRight w:val="0"/>
                                                      <w:marTop w:val="0"/>
                                                      <w:marBottom w:val="0"/>
                                                      <w:divBdr>
                                                        <w:top w:val="none" w:sz="0" w:space="0" w:color="auto"/>
                                                        <w:left w:val="none" w:sz="0" w:space="0" w:color="auto"/>
                                                        <w:bottom w:val="none" w:sz="0" w:space="0" w:color="auto"/>
                                                        <w:right w:val="none" w:sz="0" w:space="0" w:color="auto"/>
                                                      </w:divBdr>
                                                      <w:divsChild>
                                                        <w:div w:id="17934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59034">
                                                  <w:marLeft w:val="0"/>
                                                  <w:marRight w:val="0"/>
                                                  <w:marTop w:val="0"/>
                                                  <w:marBottom w:val="0"/>
                                                  <w:divBdr>
                                                    <w:top w:val="none" w:sz="0" w:space="0" w:color="auto"/>
                                                    <w:left w:val="none" w:sz="0" w:space="0" w:color="auto"/>
                                                    <w:bottom w:val="none" w:sz="0" w:space="0" w:color="auto"/>
                                                    <w:right w:val="none" w:sz="0" w:space="0" w:color="auto"/>
                                                  </w:divBdr>
                                                  <w:divsChild>
                                                    <w:div w:id="1291284025">
                                                      <w:marLeft w:val="0"/>
                                                      <w:marRight w:val="0"/>
                                                      <w:marTop w:val="0"/>
                                                      <w:marBottom w:val="0"/>
                                                      <w:divBdr>
                                                        <w:top w:val="none" w:sz="0" w:space="0" w:color="auto"/>
                                                        <w:left w:val="none" w:sz="0" w:space="0" w:color="auto"/>
                                                        <w:bottom w:val="none" w:sz="0" w:space="0" w:color="auto"/>
                                                        <w:right w:val="none" w:sz="0" w:space="0" w:color="auto"/>
                                                      </w:divBdr>
                                                      <w:divsChild>
                                                        <w:div w:id="1226457248">
                                                          <w:marLeft w:val="0"/>
                                                          <w:marRight w:val="0"/>
                                                          <w:marTop w:val="0"/>
                                                          <w:marBottom w:val="0"/>
                                                          <w:divBdr>
                                                            <w:top w:val="none" w:sz="0" w:space="0" w:color="auto"/>
                                                            <w:left w:val="none" w:sz="0" w:space="0" w:color="auto"/>
                                                            <w:bottom w:val="none" w:sz="0" w:space="0" w:color="auto"/>
                                                            <w:right w:val="none" w:sz="0" w:space="0" w:color="auto"/>
                                                          </w:divBdr>
                                                          <w:divsChild>
                                                            <w:div w:id="1592079339">
                                                              <w:marLeft w:val="0"/>
                                                              <w:marRight w:val="0"/>
                                                              <w:marTop w:val="0"/>
                                                              <w:marBottom w:val="0"/>
                                                              <w:divBdr>
                                                                <w:top w:val="none" w:sz="0" w:space="0" w:color="auto"/>
                                                                <w:left w:val="none" w:sz="0" w:space="0" w:color="auto"/>
                                                                <w:bottom w:val="none" w:sz="0" w:space="0" w:color="auto"/>
                                                                <w:right w:val="none" w:sz="0" w:space="0" w:color="auto"/>
                                                              </w:divBdr>
                                                              <w:divsChild>
                                                                <w:div w:id="39023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06778">
                                                  <w:marLeft w:val="0"/>
                                                  <w:marRight w:val="0"/>
                                                  <w:marTop w:val="0"/>
                                                  <w:marBottom w:val="0"/>
                                                  <w:divBdr>
                                                    <w:top w:val="none" w:sz="0" w:space="0" w:color="auto"/>
                                                    <w:left w:val="none" w:sz="0" w:space="0" w:color="auto"/>
                                                    <w:bottom w:val="none" w:sz="0" w:space="0" w:color="auto"/>
                                                    <w:right w:val="none" w:sz="0" w:space="0" w:color="auto"/>
                                                  </w:divBdr>
                                                  <w:divsChild>
                                                    <w:div w:id="1088114971">
                                                      <w:marLeft w:val="0"/>
                                                      <w:marRight w:val="0"/>
                                                      <w:marTop w:val="0"/>
                                                      <w:marBottom w:val="0"/>
                                                      <w:divBdr>
                                                        <w:top w:val="single" w:sz="6" w:space="0" w:color="4A6EE0"/>
                                                        <w:left w:val="single" w:sz="6" w:space="0" w:color="4A6EE0"/>
                                                        <w:bottom w:val="single" w:sz="6" w:space="0" w:color="4A6EE0"/>
                                                        <w:right w:val="single" w:sz="6" w:space="0" w:color="4A6EE0"/>
                                                      </w:divBdr>
                                                    </w:div>
                                                  </w:divsChild>
                                                </w:div>
                                                <w:div w:id="2082174557">
                                                  <w:marLeft w:val="0"/>
                                                  <w:marRight w:val="0"/>
                                                  <w:marTop w:val="0"/>
                                                  <w:marBottom w:val="0"/>
                                                  <w:divBdr>
                                                    <w:top w:val="none" w:sz="0" w:space="0" w:color="auto"/>
                                                    <w:left w:val="none" w:sz="0" w:space="0" w:color="auto"/>
                                                    <w:bottom w:val="none" w:sz="0" w:space="0" w:color="auto"/>
                                                    <w:right w:val="none" w:sz="0" w:space="0" w:color="auto"/>
                                                  </w:divBdr>
                                                  <w:divsChild>
                                                    <w:div w:id="1150710034">
                                                      <w:marLeft w:val="0"/>
                                                      <w:marRight w:val="0"/>
                                                      <w:marTop w:val="0"/>
                                                      <w:marBottom w:val="0"/>
                                                      <w:divBdr>
                                                        <w:top w:val="none" w:sz="0" w:space="0" w:color="auto"/>
                                                        <w:left w:val="none" w:sz="0" w:space="0" w:color="auto"/>
                                                        <w:bottom w:val="none" w:sz="0" w:space="0" w:color="auto"/>
                                                        <w:right w:val="none" w:sz="0" w:space="0" w:color="auto"/>
                                                      </w:divBdr>
                                                    </w:div>
                                                    <w:div w:id="2080008133">
                                                      <w:marLeft w:val="0"/>
                                                      <w:marRight w:val="0"/>
                                                      <w:marTop w:val="0"/>
                                                      <w:marBottom w:val="0"/>
                                                      <w:divBdr>
                                                        <w:top w:val="none" w:sz="0" w:space="0" w:color="auto"/>
                                                        <w:left w:val="none" w:sz="0" w:space="0" w:color="auto"/>
                                                        <w:bottom w:val="none" w:sz="0" w:space="0" w:color="auto"/>
                                                        <w:right w:val="none" w:sz="0" w:space="0" w:color="auto"/>
                                                      </w:divBdr>
                                                    </w:div>
                                                    <w:div w:id="616913855">
                                                      <w:marLeft w:val="0"/>
                                                      <w:marRight w:val="0"/>
                                                      <w:marTop w:val="0"/>
                                                      <w:marBottom w:val="0"/>
                                                      <w:divBdr>
                                                        <w:top w:val="none" w:sz="0" w:space="0" w:color="auto"/>
                                                        <w:left w:val="none" w:sz="0" w:space="0" w:color="auto"/>
                                                        <w:bottom w:val="none" w:sz="0" w:space="0" w:color="auto"/>
                                                        <w:right w:val="none" w:sz="0" w:space="0" w:color="auto"/>
                                                      </w:divBdr>
                                                    </w:div>
                                                    <w:div w:id="1662272196">
                                                      <w:marLeft w:val="0"/>
                                                      <w:marRight w:val="0"/>
                                                      <w:marTop w:val="0"/>
                                                      <w:marBottom w:val="0"/>
                                                      <w:divBdr>
                                                        <w:top w:val="none" w:sz="0" w:space="0" w:color="auto"/>
                                                        <w:left w:val="none" w:sz="0" w:space="0" w:color="auto"/>
                                                        <w:bottom w:val="none" w:sz="0" w:space="0" w:color="auto"/>
                                                        <w:right w:val="none" w:sz="0" w:space="0" w:color="auto"/>
                                                      </w:divBdr>
                                                    </w:div>
                                                  </w:divsChild>
                                                </w:div>
                                                <w:div w:id="1028530629">
                                                  <w:marLeft w:val="0"/>
                                                  <w:marRight w:val="0"/>
                                                  <w:marTop w:val="0"/>
                                                  <w:marBottom w:val="0"/>
                                                  <w:divBdr>
                                                    <w:top w:val="none" w:sz="0" w:space="0" w:color="auto"/>
                                                    <w:left w:val="none" w:sz="0" w:space="0" w:color="auto"/>
                                                    <w:bottom w:val="none" w:sz="0" w:space="0" w:color="auto"/>
                                                    <w:right w:val="none" w:sz="0" w:space="0" w:color="auto"/>
                                                  </w:divBdr>
                                                  <w:divsChild>
                                                    <w:div w:id="196805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085712">
                      <w:marLeft w:val="0"/>
                      <w:marRight w:val="0"/>
                      <w:marTop w:val="0"/>
                      <w:marBottom w:val="0"/>
                      <w:divBdr>
                        <w:top w:val="none" w:sz="0" w:space="0" w:color="auto"/>
                        <w:left w:val="none" w:sz="0" w:space="0" w:color="auto"/>
                        <w:bottom w:val="none" w:sz="0" w:space="0" w:color="auto"/>
                        <w:right w:val="none" w:sz="0" w:space="0" w:color="auto"/>
                      </w:divBdr>
                    </w:div>
                    <w:div w:id="1547792420">
                      <w:marLeft w:val="0"/>
                      <w:marRight w:val="0"/>
                      <w:marTop w:val="0"/>
                      <w:marBottom w:val="0"/>
                      <w:divBdr>
                        <w:top w:val="none" w:sz="0" w:space="0" w:color="auto"/>
                        <w:left w:val="none" w:sz="0" w:space="0" w:color="auto"/>
                        <w:bottom w:val="none" w:sz="0" w:space="0" w:color="auto"/>
                        <w:right w:val="none" w:sz="0" w:space="0" w:color="auto"/>
                      </w:divBdr>
                      <w:divsChild>
                        <w:div w:id="45112281">
                          <w:marLeft w:val="0"/>
                          <w:marRight w:val="0"/>
                          <w:marTop w:val="0"/>
                          <w:marBottom w:val="0"/>
                          <w:divBdr>
                            <w:top w:val="none" w:sz="0" w:space="0" w:color="auto"/>
                            <w:left w:val="none" w:sz="0" w:space="0" w:color="auto"/>
                            <w:bottom w:val="none" w:sz="0" w:space="0" w:color="auto"/>
                            <w:right w:val="none" w:sz="0" w:space="0" w:color="auto"/>
                          </w:divBdr>
                        </w:div>
                        <w:div w:id="866259469">
                          <w:marLeft w:val="0"/>
                          <w:marRight w:val="0"/>
                          <w:marTop w:val="0"/>
                          <w:marBottom w:val="0"/>
                          <w:divBdr>
                            <w:top w:val="none" w:sz="0" w:space="0" w:color="auto"/>
                            <w:left w:val="none" w:sz="0" w:space="0" w:color="auto"/>
                            <w:bottom w:val="none" w:sz="0" w:space="0" w:color="auto"/>
                            <w:right w:val="none" w:sz="0" w:space="0" w:color="auto"/>
                          </w:divBdr>
                        </w:div>
                        <w:div w:id="425276103">
                          <w:marLeft w:val="0"/>
                          <w:marRight w:val="0"/>
                          <w:marTop w:val="0"/>
                          <w:marBottom w:val="0"/>
                          <w:divBdr>
                            <w:top w:val="none" w:sz="0" w:space="0" w:color="auto"/>
                            <w:left w:val="none" w:sz="0" w:space="0" w:color="auto"/>
                            <w:bottom w:val="none" w:sz="0" w:space="0" w:color="auto"/>
                            <w:right w:val="none" w:sz="0" w:space="0" w:color="auto"/>
                          </w:divBdr>
                        </w:div>
                        <w:div w:id="336543258">
                          <w:marLeft w:val="0"/>
                          <w:marRight w:val="0"/>
                          <w:marTop w:val="0"/>
                          <w:marBottom w:val="0"/>
                          <w:divBdr>
                            <w:top w:val="none" w:sz="0" w:space="0" w:color="auto"/>
                            <w:left w:val="none" w:sz="0" w:space="0" w:color="auto"/>
                            <w:bottom w:val="none" w:sz="0" w:space="0" w:color="auto"/>
                            <w:right w:val="none" w:sz="0" w:space="0" w:color="auto"/>
                          </w:divBdr>
                        </w:div>
                        <w:div w:id="352340918">
                          <w:marLeft w:val="0"/>
                          <w:marRight w:val="0"/>
                          <w:marTop w:val="0"/>
                          <w:marBottom w:val="0"/>
                          <w:divBdr>
                            <w:top w:val="none" w:sz="0" w:space="0" w:color="auto"/>
                            <w:left w:val="none" w:sz="0" w:space="0" w:color="auto"/>
                            <w:bottom w:val="none" w:sz="0" w:space="0" w:color="auto"/>
                            <w:right w:val="none" w:sz="0" w:space="0" w:color="auto"/>
                          </w:divBdr>
                        </w:div>
                        <w:div w:id="322658401">
                          <w:marLeft w:val="0"/>
                          <w:marRight w:val="0"/>
                          <w:marTop w:val="0"/>
                          <w:marBottom w:val="0"/>
                          <w:divBdr>
                            <w:top w:val="none" w:sz="0" w:space="0" w:color="auto"/>
                            <w:left w:val="none" w:sz="0" w:space="0" w:color="auto"/>
                            <w:bottom w:val="none" w:sz="0" w:space="0" w:color="auto"/>
                            <w:right w:val="none" w:sz="0" w:space="0" w:color="auto"/>
                          </w:divBdr>
                        </w:div>
                        <w:div w:id="23140549">
                          <w:marLeft w:val="0"/>
                          <w:marRight w:val="0"/>
                          <w:marTop w:val="0"/>
                          <w:marBottom w:val="0"/>
                          <w:divBdr>
                            <w:top w:val="none" w:sz="0" w:space="0" w:color="auto"/>
                            <w:left w:val="none" w:sz="0" w:space="0" w:color="auto"/>
                            <w:bottom w:val="none" w:sz="0" w:space="0" w:color="auto"/>
                            <w:right w:val="none" w:sz="0" w:space="0" w:color="auto"/>
                          </w:divBdr>
                        </w:div>
                        <w:div w:id="1034962235">
                          <w:marLeft w:val="0"/>
                          <w:marRight w:val="0"/>
                          <w:marTop w:val="0"/>
                          <w:marBottom w:val="0"/>
                          <w:divBdr>
                            <w:top w:val="none" w:sz="0" w:space="0" w:color="auto"/>
                            <w:left w:val="none" w:sz="0" w:space="0" w:color="auto"/>
                            <w:bottom w:val="none" w:sz="0" w:space="0" w:color="auto"/>
                            <w:right w:val="none" w:sz="0" w:space="0" w:color="auto"/>
                          </w:divBdr>
                        </w:div>
                        <w:div w:id="2076470886">
                          <w:marLeft w:val="0"/>
                          <w:marRight w:val="0"/>
                          <w:marTop w:val="0"/>
                          <w:marBottom w:val="0"/>
                          <w:divBdr>
                            <w:top w:val="none" w:sz="0" w:space="0" w:color="auto"/>
                            <w:left w:val="none" w:sz="0" w:space="0" w:color="auto"/>
                            <w:bottom w:val="none" w:sz="0" w:space="0" w:color="auto"/>
                            <w:right w:val="none" w:sz="0" w:space="0" w:color="auto"/>
                          </w:divBdr>
                        </w:div>
                        <w:div w:id="1475484475">
                          <w:marLeft w:val="0"/>
                          <w:marRight w:val="0"/>
                          <w:marTop w:val="0"/>
                          <w:marBottom w:val="0"/>
                          <w:divBdr>
                            <w:top w:val="none" w:sz="0" w:space="0" w:color="auto"/>
                            <w:left w:val="none" w:sz="0" w:space="0" w:color="auto"/>
                            <w:bottom w:val="none" w:sz="0" w:space="0" w:color="auto"/>
                            <w:right w:val="none" w:sz="0" w:space="0" w:color="auto"/>
                          </w:divBdr>
                        </w:div>
                        <w:div w:id="1157765751">
                          <w:marLeft w:val="0"/>
                          <w:marRight w:val="0"/>
                          <w:marTop w:val="0"/>
                          <w:marBottom w:val="0"/>
                          <w:divBdr>
                            <w:top w:val="none" w:sz="0" w:space="0" w:color="auto"/>
                            <w:left w:val="none" w:sz="0" w:space="0" w:color="auto"/>
                            <w:bottom w:val="none" w:sz="0" w:space="0" w:color="auto"/>
                            <w:right w:val="none" w:sz="0" w:space="0" w:color="auto"/>
                          </w:divBdr>
                        </w:div>
                        <w:div w:id="1568034852">
                          <w:marLeft w:val="0"/>
                          <w:marRight w:val="0"/>
                          <w:marTop w:val="0"/>
                          <w:marBottom w:val="0"/>
                          <w:divBdr>
                            <w:top w:val="none" w:sz="0" w:space="0" w:color="auto"/>
                            <w:left w:val="none" w:sz="0" w:space="0" w:color="auto"/>
                            <w:bottom w:val="none" w:sz="0" w:space="0" w:color="auto"/>
                            <w:right w:val="none" w:sz="0" w:space="0" w:color="auto"/>
                          </w:divBdr>
                        </w:div>
                        <w:div w:id="342436448">
                          <w:marLeft w:val="0"/>
                          <w:marRight w:val="0"/>
                          <w:marTop w:val="0"/>
                          <w:marBottom w:val="0"/>
                          <w:divBdr>
                            <w:top w:val="none" w:sz="0" w:space="0" w:color="auto"/>
                            <w:left w:val="none" w:sz="0" w:space="0" w:color="auto"/>
                            <w:bottom w:val="none" w:sz="0" w:space="0" w:color="auto"/>
                            <w:right w:val="none" w:sz="0" w:space="0" w:color="auto"/>
                          </w:divBdr>
                        </w:div>
                        <w:div w:id="663241713">
                          <w:marLeft w:val="0"/>
                          <w:marRight w:val="0"/>
                          <w:marTop w:val="0"/>
                          <w:marBottom w:val="0"/>
                          <w:divBdr>
                            <w:top w:val="none" w:sz="0" w:space="0" w:color="auto"/>
                            <w:left w:val="none" w:sz="0" w:space="0" w:color="auto"/>
                            <w:bottom w:val="none" w:sz="0" w:space="0" w:color="auto"/>
                            <w:right w:val="none" w:sz="0" w:space="0" w:color="auto"/>
                          </w:divBdr>
                        </w:div>
                        <w:div w:id="292058071">
                          <w:marLeft w:val="0"/>
                          <w:marRight w:val="0"/>
                          <w:marTop w:val="0"/>
                          <w:marBottom w:val="0"/>
                          <w:divBdr>
                            <w:top w:val="none" w:sz="0" w:space="0" w:color="auto"/>
                            <w:left w:val="none" w:sz="0" w:space="0" w:color="auto"/>
                            <w:bottom w:val="none" w:sz="0" w:space="0" w:color="auto"/>
                            <w:right w:val="none" w:sz="0" w:space="0" w:color="auto"/>
                          </w:divBdr>
                        </w:div>
                        <w:div w:id="977994648">
                          <w:marLeft w:val="0"/>
                          <w:marRight w:val="0"/>
                          <w:marTop w:val="0"/>
                          <w:marBottom w:val="0"/>
                          <w:divBdr>
                            <w:top w:val="none" w:sz="0" w:space="0" w:color="auto"/>
                            <w:left w:val="none" w:sz="0" w:space="0" w:color="auto"/>
                            <w:bottom w:val="none" w:sz="0" w:space="0" w:color="auto"/>
                            <w:right w:val="none" w:sz="0" w:space="0" w:color="auto"/>
                          </w:divBdr>
                        </w:div>
                        <w:div w:id="1446537544">
                          <w:marLeft w:val="0"/>
                          <w:marRight w:val="0"/>
                          <w:marTop w:val="0"/>
                          <w:marBottom w:val="0"/>
                          <w:divBdr>
                            <w:top w:val="none" w:sz="0" w:space="0" w:color="auto"/>
                            <w:left w:val="none" w:sz="0" w:space="0" w:color="auto"/>
                            <w:bottom w:val="none" w:sz="0" w:space="0" w:color="auto"/>
                            <w:right w:val="none" w:sz="0" w:space="0" w:color="auto"/>
                          </w:divBdr>
                        </w:div>
                        <w:div w:id="771362887">
                          <w:marLeft w:val="0"/>
                          <w:marRight w:val="0"/>
                          <w:marTop w:val="0"/>
                          <w:marBottom w:val="0"/>
                          <w:divBdr>
                            <w:top w:val="none" w:sz="0" w:space="0" w:color="auto"/>
                            <w:left w:val="none" w:sz="0" w:space="0" w:color="auto"/>
                            <w:bottom w:val="none" w:sz="0" w:space="0" w:color="auto"/>
                            <w:right w:val="none" w:sz="0" w:space="0" w:color="auto"/>
                          </w:divBdr>
                          <w:divsChild>
                            <w:div w:id="1472332695">
                              <w:marLeft w:val="0"/>
                              <w:marRight w:val="0"/>
                              <w:marTop w:val="0"/>
                              <w:marBottom w:val="0"/>
                              <w:divBdr>
                                <w:top w:val="none" w:sz="0" w:space="0" w:color="auto"/>
                                <w:left w:val="none" w:sz="0" w:space="0" w:color="auto"/>
                                <w:bottom w:val="none" w:sz="0" w:space="0" w:color="auto"/>
                                <w:right w:val="none" w:sz="0" w:space="0" w:color="auto"/>
                              </w:divBdr>
                              <w:divsChild>
                                <w:div w:id="2480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7866">
                          <w:marLeft w:val="0"/>
                          <w:marRight w:val="0"/>
                          <w:marTop w:val="0"/>
                          <w:marBottom w:val="0"/>
                          <w:divBdr>
                            <w:top w:val="none" w:sz="0" w:space="0" w:color="auto"/>
                            <w:left w:val="none" w:sz="0" w:space="0" w:color="auto"/>
                            <w:bottom w:val="none" w:sz="0" w:space="0" w:color="auto"/>
                            <w:right w:val="none" w:sz="0" w:space="0" w:color="auto"/>
                          </w:divBdr>
                        </w:div>
                        <w:div w:id="269823242">
                          <w:marLeft w:val="0"/>
                          <w:marRight w:val="0"/>
                          <w:marTop w:val="0"/>
                          <w:marBottom w:val="0"/>
                          <w:divBdr>
                            <w:top w:val="none" w:sz="0" w:space="0" w:color="auto"/>
                            <w:left w:val="none" w:sz="0" w:space="0" w:color="auto"/>
                            <w:bottom w:val="none" w:sz="0" w:space="0" w:color="auto"/>
                            <w:right w:val="none" w:sz="0" w:space="0" w:color="auto"/>
                          </w:divBdr>
                        </w:div>
                        <w:div w:id="33435104">
                          <w:marLeft w:val="0"/>
                          <w:marRight w:val="0"/>
                          <w:marTop w:val="0"/>
                          <w:marBottom w:val="0"/>
                          <w:divBdr>
                            <w:top w:val="none" w:sz="0" w:space="0" w:color="auto"/>
                            <w:left w:val="none" w:sz="0" w:space="0" w:color="auto"/>
                            <w:bottom w:val="none" w:sz="0" w:space="0" w:color="auto"/>
                            <w:right w:val="none" w:sz="0" w:space="0" w:color="auto"/>
                          </w:divBdr>
                        </w:div>
                        <w:div w:id="1849170036">
                          <w:marLeft w:val="0"/>
                          <w:marRight w:val="0"/>
                          <w:marTop w:val="0"/>
                          <w:marBottom w:val="0"/>
                          <w:divBdr>
                            <w:top w:val="none" w:sz="0" w:space="0" w:color="auto"/>
                            <w:left w:val="none" w:sz="0" w:space="0" w:color="auto"/>
                            <w:bottom w:val="none" w:sz="0" w:space="0" w:color="auto"/>
                            <w:right w:val="none" w:sz="0" w:space="0" w:color="auto"/>
                          </w:divBdr>
                        </w:div>
                        <w:div w:id="981544862">
                          <w:marLeft w:val="0"/>
                          <w:marRight w:val="0"/>
                          <w:marTop w:val="0"/>
                          <w:marBottom w:val="0"/>
                          <w:divBdr>
                            <w:top w:val="none" w:sz="0" w:space="0" w:color="auto"/>
                            <w:left w:val="none" w:sz="0" w:space="0" w:color="auto"/>
                            <w:bottom w:val="none" w:sz="0" w:space="0" w:color="auto"/>
                            <w:right w:val="none" w:sz="0" w:space="0" w:color="auto"/>
                          </w:divBdr>
                        </w:div>
                        <w:div w:id="1343123080">
                          <w:marLeft w:val="0"/>
                          <w:marRight w:val="0"/>
                          <w:marTop w:val="0"/>
                          <w:marBottom w:val="0"/>
                          <w:divBdr>
                            <w:top w:val="none" w:sz="0" w:space="0" w:color="auto"/>
                            <w:left w:val="none" w:sz="0" w:space="0" w:color="auto"/>
                            <w:bottom w:val="none" w:sz="0" w:space="0" w:color="auto"/>
                            <w:right w:val="none" w:sz="0" w:space="0" w:color="auto"/>
                          </w:divBdr>
                        </w:div>
                        <w:div w:id="21281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7734">
              <w:marLeft w:val="0"/>
              <w:marRight w:val="0"/>
              <w:marTop w:val="0"/>
              <w:marBottom w:val="0"/>
              <w:divBdr>
                <w:top w:val="none" w:sz="0" w:space="0" w:color="auto"/>
                <w:left w:val="none" w:sz="0" w:space="0" w:color="auto"/>
                <w:bottom w:val="none" w:sz="0" w:space="0" w:color="auto"/>
                <w:right w:val="none" w:sz="0" w:space="0" w:color="auto"/>
              </w:divBdr>
              <w:divsChild>
                <w:div w:id="831413965">
                  <w:marLeft w:val="0"/>
                  <w:marRight w:val="0"/>
                  <w:marTop w:val="0"/>
                  <w:marBottom w:val="0"/>
                  <w:divBdr>
                    <w:top w:val="none" w:sz="0" w:space="0" w:color="auto"/>
                    <w:left w:val="none" w:sz="0" w:space="0" w:color="auto"/>
                    <w:bottom w:val="none" w:sz="0" w:space="0" w:color="auto"/>
                    <w:right w:val="none" w:sz="0" w:space="0" w:color="auto"/>
                  </w:divBdr>
                  <w:divsChild>
                    <w:div w:id="620960464">
                      <w:marLeft w:val="0"/>
                      <w:marRight w:val="0"/>
                      <w:marTop w:val="0"/>
                      <w:marBottom w:val="0"/>
                      <w:divBdr>
                        <w:top w:val="none" w:sz="0" w:space="0" w:color="auto"/>
                        <w:left w:val="none" w:sz="0" w:space="0" w:color="auto"/>
                        <w:bottom w:val="none" w:sz="0" w:space="0" w:color="auto"/>
                        <w:right w:val="none" w:sz="0" w:space="0" w:color="auto"/>
                      </w:divBdr>
                      <w:divsChild>
                        <w:div w:id="1609116849">
                          <w:marLeft w:val="0"/>
                          <w:marRight w:val="0"/>
                          <w:marTop w:val="0"/>
                          <w:marBottom w:val="0"/>
                          <w:divBdr>
                            <w:top w:val="none" w:sz="0" w:space="0" w:color="auto"/>
                            <w:left w:val="none" w:sz="0" w:space="0" w:color="auto"/>
                            <w:bottom w:val="none" w:sz="0" w:space="0" w:color="auto"/>
                            <w:right w:val="none" w:sz="0" w:space="0" w:color="auto"/>
                          </w:divBdr>
                          <w:divsChild>
                            <w:div w:id="746003947">
                              <w:marLeft w:val="0"/>
                              <w:marRight w:val="0"/>
                              <w:marTop w:val="0"/>
                              <w:marBottom w:val="0"/>
                              <w:divBdr>
                                <w:top w:val="none" w:sz="0" w:space="0" w:color="auto"/>
                                <w:left w:val="none" w:sz="0" w:space="0" w:color="auto"/>
                                <w:bottom w:val="none" w:sz="0" w:space="0" w:color="auto"/>
                                <w:right w:val="none" w:sz="0" w:space="0" w:color="auto"/>
                              </w:divBdr>
                              <w:divsChild>
                                <w:div w:id="476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58234">
                  <w:marLeft w:val="0"/>
                  <w:marRight w:val="0"/>
                  <w:marTop w:val="0"/>
                  <w:marBottom w:val="0"/>
                  <w:divBdr>
                    <w:top w:val="none" w:sz="0" w:space="0" w:color="auto"/>
                    <w:left w:val="none" w:sz="0" w:space="0" w:color="auto"/>
                    <w:bottom w:val="none" w:sz="0" w:space="0" w:color="auto"/>
                    <w:right w:val="none" w:sz="0" w:space="0" w:color="auto"/>
                  </w:divBdr>
                  <w:divsChild>
                    <w:div w:id="48185665">
                      <w:marLeft w:val="0"/>
                      <w:marRight w:val="0"/>
                      <w:marTop w:val="0"/>
                      <w:marBottom w:val="0"/>
                      <w:divBdr>
                        <w:top w:val="none" w:sz="0" w:space="0" w:color="auto"/>
                        <w:left w:val="none" w:sz="0" w:space="0" w:color="auto"/>
                        <w:bottom w:val="none" w:sz="0" w:space="0" w:color="auto"/>
                        <w:right w:val="none" w:sz="0" w:space="0" w:color="auto"/>
                      </w:divBdr>
                      <w:divsChild>
                        <w:div w:id="47649803">
                          <w:marLeft w:val="0"/>
                          <w:marRight w:val="0"/>
                          <w:marTop w:val="0"/>
                          <w:marBottom w:val="0"/>
                          <w:divBdr>
                            <w:top w:val="none" w:sz="0" w:space="0" w:color="auto"/>
                            <w:left w:val="none" w:sz="0" w:space="0" w:color="auto"/>
                            <w:bottom w:val="none" w:sz="0" w:space="0" w:color="auto"/>
                            <w:right w:val="none" w:sz="0" w:space="0" w:color="auto"/>
                          </w:divBdr>
                          <w:divsChild>
                            <w:div w:id="1573856048">
                              <w:marLeft w:val="0"/>
                              <w:marRight w:val="0"/>
                              <w:marTop w:val="0"/>
                              <w:marBottom w:val="0"/>
                              <w:divBdr>
                                <w:top w:val="none" w:sz="0" w:space="0" w:color="auto"/>
                                <w:left w:val="none" w:sz="0" w:space="0" w:color="auto"/>
                                <w:bottom w:val="none" w:sz="0" w:space="0" w:color="auto"/>
                                <w:right w:val="none" w:sz="0" w:space="0" w:color="auto"/>
                              </w:divBdr>
                              <w:divsChild>
                                <w:div w:id="1200047745">
                                  <w:marLeft w:val="0"/>
                                  <w:marRight w:val="0"/>
                                  <w:marTop w:val="0"/>
                                  <w:marBottom w:val="0"/>
                                  <w:divBdr>
                                    <w:top w:val="none" w:sz="0" w:space="0" w:color="auto"/>
                                    <w:left w:val="none" w:sz="0" w:space="0" w:color="auto"/>
                                    <w:bottom w:val="none" w:sz="0" w:space="0" w:color="auto"/>
                                    <w:right w:val="none" w:sz="0" w:space="0" w:color="auto"/>
                                  </w:divBdr>
                                  <w:divsChild>
                                    <w:div w:id="408700047">
                                      <w:marLeft w:val="0"/>
                                      <w:marRight w:val="0"/>
                                      <w:marTop w:val="0"/>
                                      <w:marBottom w:val="0"/>
                                      <w:divBdr>
                                        <w:top w:val="none" w:sz="0" w:space="0" w:color="auto"/>
                                        <w:left w:val="none" w:sz="0" w:space="0" w:color="auto"/>
                                        <w:bottom w:val="none" w:sz="0" w:space="0" w:color="auto"/>
                                        <w:right w:val="none" w:sz="0" w:space="0" w:color="auto"/>
                                      </w:divBdr>
                                      <w:divsChild>
                                        <w:div w:id="1610773409">
                                          <w:marLeft w:val="0"/>
                                          <w:marRight w:val="0"/>
                                          <w:marTop w:val="0"/>
                                          <w:marBottom w:val="0"/>
                                          <w:divBdr>
                                            <w:top w:val="none" w:sz="0" w:space="0" w:color="auto"/>
                                            <w:left w:val="none" w:sz="0" w:space="0" w:color="auto"/>
                                            <w:bottom w:val="none" w:sz="0" w:space="0" w:color="auto"/>
                                            <w:right w:val="none" w:sz="0" w:space="0" w:color="auto"/>
                                          </w:divBdr>
                                          <w:divsChild>
                                            <w:div w:id="776800586">
                                              <w:marLeft w:val="0"/>
                                              <w:marRight w:val="0"/>
                                              <w:marTop w:val="0"/>
                                              <w:marBottom w:val="0"/>
                                              <w:divBdr>
                                                <w:top w:val="none" w:sz="0" w:space="0" w:color="auto"/>
                                                <w:left w:val="none" w:sz="0" w:space="0" w:color="auto"/>
                                                <w:bottom w:val="none" w:sz="0" w:space="0" w:color="auto"/>
                                                <w:right w:val="none" w:sz="0" w:space="0" w:color="auto"/>
                                              </w:divBdr>
                                              <w:divsChild>
                                                <w:div w:id="13963103">
                                                  <w:marLeft w:val="0"/>
                                                  <w:marRight w:val="0"/>
                                                  <w:marTop w:val="0"/>
                                                  <w:marBottom w:val="0"/>
                                                  <w:divBdr>
                                                    <w:top w:val="none" w:sz="0" w:space="0" w:color="auto"/>
                                                    <w:left w:val="none" w:sz="0" w:space="0" w:color="auto"/>
                                                    <w:bottom w:val="none" w:sz="0" w:space="0" w:color="auto"/>
                                                    <w:right w:val="none" w:sz="0" w:space="0" w:color="auto"/>
                                                  </w:divBdr>
                                                  <w:divsChild>
                                                    <w:div w:id="1397893249">
                                                      <w:marLeft w:val="0"/>
                                                      <w:marRight w:val="0"/>
                                                      <w:marTop w:val="0"/>
                                                      <w:marBottom w:val="0"/>
                                                      <w:divBdr>
                                                        <w:top w:val="none" w:sz="0" w:space="0" w:color="auto"/>
                                                        <w:left w:val="none" w:sz="0" w:space="0" w:color="auto"/>
                                                        <w:bottom w:val="none" w:sz="0" w:space="0" w:color="auto"/>
                                                        <w:right w:val="none" w:sz="0" w:space="0" w:color="auto"/>
                                                      </w:divBdr>
                                                      <w:divsChild>
                                                        <w:div w:id="1472020476">
                                                          <w:marLeft w:val="0"/>
                                                          <w:marRight w:val="0"/>
                                                          <w:marTop w:val="0"/>
                                                          <w:marBottom w:val="0"/>
                                                          <w:divBdr>
                                                            <w:top w:val="none" w:sz="0" w:space="0" w:color="auto"/>
                                                            <w:left w:val="none" w:sz="0" w:space="0" w:color="auto"/>
                                                            <w:bottom w:val="none" w:sz="0" w:space="0" w:color="auto"/>
                                                            <w:right w:val="none" w:sz="0" w:space="0" w:color="auto"/>
                                                          </w:divBdr>
                                                          <w:divsChild>
                                                            <w:div w:id="454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5168256">
      <w:bodyDiv w:val="1"/>
      <w:marLeft w:val="0"/>
      <w:marRight w:val="0"/>
      <w:marTop w:val="0"/>
      <w:marBottom w:val="0"/>
      <w:divBdr>
        <w:top w:val="none" w:sz="0" w:space="0" w:color="auto"/>
        <w:left w:val="none" w:sz="0" w:space="0" w:color="auto"/>
        <w:bottom w:val="none" w:sz="0" w:space="0" w:color="auto"/>
        <w:right w:val="none" w:sz="0" w:space="0" w:color="auto"/>
      </w:divBdr>
    </w:div>
    <w:div w:id="663044683">
      <w:bodyDiv w:val="1"/>
      <w:marLeft w:val="0"/>
      <w:marRight w:val="0"/>
      <w:marTop w:val="0"/>
      <w:marBottom w:val="0"/>
      <w:divBdr>
        <w:top w:val="none" w:sz="0" w:space="0" w:color="auto"/>
        <w:left w:val="none" w:sz="0" w:space="0" w:color="auto"/>
        <w:bottom w:val="none" w:sz="0" w:space="0" w:color="auto"/>
        <w:right w:val="none" w:sz="0" w:space="0" w:color="auto"/>
      </w:divBdr>
    </w:div>
    <w:div w:id="671029382">
      <w:bodyDiv w:val="1"/>
      <w:marLeft w:val="0"/>
      <w:marRight w:val="0"/>
      <w:marTop w:val="0"/>
      <w:marBottom w:val="0"/>
      <w:divBdr>
        <w:top w:val="none" w:sz="0" w:space="0" w:color="auto"/>
        <w:left w:val="none" w:sz="0" w:space="0" w:color="auto"/>
        <w:bottom w:val="none" w:sz="0" w:space="0" w:color="auto"/>
        <w:right w:val="none" w:sz="0" w:space="0" w:color="auto"/>
      </w:divBdr>
    </w:div>
    <w:div w:id="726759062">
      <w:bodyDiv w:val="1"/>
      <w:marLeft w:val="0"/>
      <w:marRight w:val="0"/>
      <w:marTop w:val="0"/>
      <w:marBottom w:val="0"/>
      <w:divBdr>
        <w:top w:val="none" w:sz="0" w:space="0" w:color="auto"/>
        <w:left w:val="none" w:sz="0" w:space="0" w:color="auto"/>
        <w:bottom w:val="none" w:sz="0" w:space="0" w:color="auto"/>
        <w:right w:val="none" w:sz="0" w:space="0" w:color="auto"/>
      </w:divBdr>
    </w:div>
    <w:div w:id="735861216">
      <w:bodyDiv w:val="1"/>
      <w:marLeft w:val="0"/>
      <w:marRight w:val="0"/>
      <w:marTop w:val="0"/>
      <w:marBottom w:val="0"/>
      <w:divBdr>
        <w:top w:val="none" w:sz="0" w:space="0" w:color="auto"/>
        <w:left w:val="none" w:sz="0" w:space="0" w:color="auto"/>
        <w:bottom w:val="none" w:sz="0" w:space="0" w:color="auto"/>
        <w:right w:val="none" w:sz="0" w:space="0" w:color="auto"/>
      </w:divBdr>
    </w:div>
    <w:div w:id="772365913">
      <w:bodyDiv w:val="1"/>
      <w:marLeft w:val="0"/>
      <w:marRight w:val="0"/>
      <w:marTop w:val="0"/>
      <w:marBottom w:val="0"/>
      <w:divBdr>
        <w:top w:val="none" w:sz="0" w:space="0" w:color="auto"/>
        <w:left w:val="none" w:sz="0" w:space="0" w:color="auto"/>
        <w:bottom w:val="none" w:sz="0" w:space="0" w:color="auto"/>
        <w:right w:val="none" w:sz="0" w:space="0" w:color="auto"/>
      </w:divBdr>
    </w:div>
    <w:div w:id="1048455513">
      <w:bodyDiv w:val="1"/>
      <w:marLeft w:val="0"/>
      <w:marRight w:val="0"/>
      <w:marTop w:val="0"/>
      <w:marBottom w:val="0"/>
      <w:divBdr>
        <w:top w:val="none" w:sz="0" w:space="0" w:color="auto"/>
        <w:left w:val="none" w:sz="0" w:space="0" w:color="auto"/>
        <w:bottom w:val="none" w:sz="0" w:space="0" w:color="auto"/>
        <w:right w:val="none" w:sz="0" w:space="0" w:color="auto"/>
      </w:divBdr>
    </w:div>
    <w:div w:id="1062099412">
      <w:bodyDiv w:val="1"/>
      <w:marLeft w:val="0"/>
      <w:marRight w:val="0"/>
      <w:marTop w:val="0"/>
      <w:marBottom w:val="0"/>
      <w:divBdr>
        <w:top w:val="none" w:sz="0" w:space="0" w:color="auto"/>
        <w:left w:val="none" w:sz="0" w:space="0" w:color="auto"/>
        <w:bottom w:val="none" w:sz="0" w:space="0" w:color="auto"/>
        <w:right w:val="none" w:sz="0" w:space="0" w:color="auto"/>
      </w:divBdr>
    </w:div>
    <w:div w:id="1151603558">
      <w:bodyDiv w:val="1"/>
      <w:marLeft w:val="0"/>
      <w:marRight w:val="0"/>
      <w:marTop w:val="0"/>
      <w:marBottom w:val="0"/>
      <w:divBdr>
        <w:top w:val="none" w:sz="0" w:space="0" w:color="auto"/>
        <w:left w:val="none" w:sz="0" w:space="0" w:color="auto"/>
        <w:bottom w:val="none" w:sz="0" w:space="0" w:color="auto"/>
        <w:right w:val="none" w:sz="0" w:space="0" w:color="auto"/>
      </w:divBdr>
      <w:divsChild>
        <w:div w:id="691808300">
          <w:marLeft w:val="-720"/>
          <w:marRight w:val="0"/>
          <w:marTop w:val="0"/>
          <w:marBottom w:val="0"/>
          <w:divBdr>
            <w:top w:val="none" w:sz="0" w:space="0" w:color="auto"/>
            <w:left w:val="none" w:sz="0" w:space="0" w:color="auto"/>
            <w:bottom w:val="none" w:sz="0" w:space="0" w:color="auto"/>
            <w:right w:val="none" w:sz="0" w:space="0" w:color="auto"/>
          </w:divBdr>
        </w:div>
      </w:divsChild>
    </w:div>
    <w:div w:id="1352336347">
      <w:bodyDiv w:val="1"/>
      <w:marLeft w:val="0"/>
      <w:marRight w:val="0"/>
      <w:marTop w:val="0"/>
      <w:marBottom w:val="0"/>
      <w:divBdr>
        <w:top w:val="none" w:sz="0" w:space="0" w:color="auto"/>
        <w:left w:val="none" w:sz="0" w:space="0" w:color="auto"/>
        <w:bottom w:val="none" w:sz="0" w:space="0" w:color="auto"/>
        <w:right w:val="none" w:sz="0" w:space="0" w:color="auto"/>
      </w:divBdr>
    </w:div>
    <w:div w:id="1405178211">
      <w:bodyDiv w:val="1"/>
      <w:marLeft w:val="0"/>
      <w:marRight w:val="0"/>
      <w:marTop w:val="0"/>
      <w:marBottom w:val="0"/>
      <w:divBdr>
        <w:top w:val="none" w:sz="0" w:space="0" w:color="auto"/>
        <w:left w:val="none" w:sz="0" w:space="0" w:color="auto"/>
        <w:bottom w:val="none" w:sz="0" w:space="0" w:color="auto"/>
        <w:right w:val="none" w:sz="0" w:space="0" w:color="auto"/>
      </w:divBdr>
    </w:div>
    <w:div w:id="1592396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radyunited.org/fact-sheets/hate-crimes-and-gun-violence" TargetMode="External"/><Relationship Id="rId18" Type="http://schemas.openxmlformats.org/officeDocument/2006/relationships/hyperlink" Target="http://fivethirtyeight.com/features/higher-rates-of-hate-crimes-are-tied-to-income-inequality/" TargetMode="External"/><Relationship Id="rId26" Type="http://schemas.openxmlformats.org/officeDocument/2006/relationships/hyperlink" Target="http://www.statista.com/topics/3311/hate-crime-in-the-uk/" TargetMode="External"/><Relationship Id="rId21" Type="http://schemas.openxmlformats.org/officeDocument/2006/relationships/hyperlink" Target="http://www.hrw.org/report/2022/08/08/racial-discrimination-united-states/human-rights-watch/aclu-joint-submission"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ohchr.org/en/racism/fighting-racism-20-years-adoption-durban-declaration-and-programme-action" TargetMode="External"/><Relationship Id="rId17" Type="http://schemas.openxmlformats.org/officeDocument/2006/relationships/hyperlink" Target="file:///Users/25rachaelho/Downloads/diverseminds.co.uk/hatecrime" TargetMode="External"/><Relationship Id="rId25" Type="http://schemas.openxmlformats.org/officeDocument/2006/relationships/hyperlink" Target="http://www.jstor.org/stable/10.1086/653045?seq=15"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Users/25rachaelho/Downloads/diverseminds.co.uk/hatecrime" TargetMode="External"/><Relationship Id="rId20" Type="http://schemas.openxmlformats.org/officeDocument/2006/relationships/hyperlink" Target="file:///Users/25rachaelho/Downloads/www.ncbi.nlm.nih.gov/pmc/articles/PMC2915460/,%20https:/doi.org/10.1146/annurev.soc.33.040406.131740" TargetMode="External"/><Relationship Id="rId29" Type="http://schemas.openxmlformats.org/officeDocument/2006/relationships/hyperlink" Target="http://www.cbsnews.com/news/antisemitic-anti-muslim-incidents-israel-hamas-war-anti-defamation-leag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hchr.org/en/news/2023/11/experts-committee-elimination-racial-discrimination-commend-south-africa-adjustment" TargetMode="External"/><Relationship Id="rId24" Type="http://schemas.openxmlformats.org/officeDocument/2006/relationships/hyperlink" Target="http://www.ohchr.org/en/special-procedures/sr-racism"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ljazeera.com/news/2022/5/20/us-unveils-new-steps-resources-to-tackle-rising-hate-crimes" TargetMode="External"/><Relationship Id="rId23" Type="http://schemas.openxmlformats.org/officeDocument/2006/relationships/hyperlink" Target="http://psychcentral.com/lib/racial-trauma-adolescents" TargetMode="External"/><Relationship Id="rId28" Type="http://schemas.openxmlformats.org/officeDocument/2006/relationships/hyperlink" Target="http://theconversation.com/attacks-on-jews-always-rise-globally-when-conflict-in-israel-and-palestine-intensifies-216590" TargetMode="External"/><Relationship Id="rId36" Type="http://schemas.microsoft.com/office/2011/relationships/people" Target="people.xml"/><Relationship Id="rId10" Type="http://schemas.openxmlformats.org/officeDocument/2006/relationships/hyperlink" Target="http://www.whitehouse.gov/equity/" TargetMode="External"/><Relationship Id="rId19" Type="http://schemas.openxmlformats.org/officeDocument/2006/relationships/hyperlink" Target="http://fivethirtyeight.com/features/higher-rates-of-hate-crimes-are-tied-to-income-inequality/"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ohchr.org/documents/E/CHR/resolutions/E-CN_4-RES-1994-64.doc" TargetMode="External"/><Relationship Id="rId14" Type="http://schemas.openxmlformats.org/officeDocument/2006/relationships/hyperlink" Target="http://www.ohchr.org/en/special-procedures/sr-religion-or-belief/hate-speech-and-incitement-hatred-or-violence" TargetMode="External"/><Relationship Id="rId22" Type="http://schemas.openxmlformats.org/officeDocument/2006/relationships/hyperlink" Target="http://www.stophateuk.org/about-hate-crime/racism-in-the-uk/" TargetMode="External"/><Relationship Id="rId27" Type="http://schemas.openxmlformats.org/officeDocument/2006/relationships/hyperlink" Target="http://www.statista.com/topics/3311/hate-crime-in-the-uk/" TargetMode="External"/><Relationship Id="rId30" Type="http://schemas.openxmlformats.org/officeDocument/2006/relationships/hyperlink" Target="http://time.com/charlottesville-white-nationalist-rally-clashes/" TargetMode="External"/><Relationship Id="rId35" Type="http://schemas.openxmlformats.org/officeDocument/2006/relationships/fontTable" Target="fontTable.xml"/><Relationship Id="rId8" Type="http://schemas.openxmlformats.org/officeDocument/2006/relationships/hyperlink" Target="https://ap.ohchr.org/documents/E/CHR/resolutions/E-CN_4-RES-1993-20.doc"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CE-PC01\&#48148;&#53461;%20&#54868;&#47732;\THIMUN%202010%20Research%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2FF2EF9-F840-B043-B46E-D870D026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Settings\NICE-PC01\바탕 화면\THIMUN 2010 Research Report Template.dot</Template>
  <TotalTime>1</TotalTime>
  <Pages>11</Pages>
  <Words>4538</Words>
  <Characters>25873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Forum:</vt:lpstr>
    </vt:vector>
  </TitlesOfParts>
  <Company>International Media Ventures Fz LLC</Company>
  <LinksUpToDate>false</LinksUpToDate>
  <CharactersWithSpaces>30351</CharactersWithSpaces>
  <SharedDoc>false</SharedDoc>
  <HLinks>
    <vt:vector size="24" baseType="variant">
      <vt:variant>
        <vt:i4>3342432</vt:i4>
      </vt:variant>
      <vt:variant>
        <vt:i4>9</vt:i4>
      </vt:variant>
      <vt:variant>
        <vt:i4>0</vt:i4>
      </vt:variant>
      <vt:variant>
        <vt:i4>5</vt:i4>
      </vt:variant>
      <vt:variant>
        <vt:lpwstr>http://www.easybib.com/</vt:lpwstr>
      </vt:variant>
      <vt:variant>
        <vt:lpwstr/>
      </vt:variant>
      <vt:variant>
        <vt:i4>2097276</vt:i4>
      </vt:variant>
      <vt:variant>
        <vt:i4>6</vt:i4>
      </vt:variant>
      <vt:variant>
        <vt:i4>0</vt:i4>
      </vt:variant>
      <vt:variant>
        <vt:i4>5</vt:i4>
      </vt:variant>
      <vt:variant>
        <vt:lpwstr>http://www.noodletools.com/</vt:lpwstr>
      </vt:variant>
      <vt:variant>
        <vt:lpwstr/>
      </vt:variant>
      <vt:variant>
        <vt:i4>3145779</vt:i4>
      </vt:variant>
      <vt:variant>
        <vt:i4>3</vt:i4>
      </vt:variant>
      <vt:variant>
        <vt:i4>0</vt:i4>
      </vt:variant>
      <vt:variant>
        <vt:i4>5</vt:i4>
      </vt:variant>
      <vt:variant>
        <vt:lpwstr>http://www.thimun.org/</vt:lpwstr>
      </vt:variant>
      <vt:variant>
        <vt:lpwstr/>
      </vt:variant>
      <vt:variant>
        <vt:i4>3145779</vt:i4>
      </vt:variant>
      <vt:variant>
        <vt:i4>0</vt:i4>
      </vt:variant>
      <vt:variant>
        <vt:i4>0</vt:i4>
      </vt:variant>
      <vt:variant>
        <vt:i4>5</vt:i4>
      </vt:variant>
      <vt:variant>
        <vt:lpwstr>http://www.thimun.org/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Forum:</dc:title>
  <dc:creator>Sehoon Joo</dc:creator>
  <cp:lastModifiedBy>Kelly Noh [STUDENT]</cp:lastModifiedBy>
  <cp:revision>6</cp:revision>
  <cp:lastPrinted>2017-06-25T00:20:00Z</cp:lastPrinted>
  <dcterms:created xsi:type="dcterms:W3CDTF">2024-01-27T14:09:00Z</dcterms:created>
  <dcterms:modified xsi:type="dcterms:W3CDTF">2024-01-28T15:20:00Z</dcterms:modified>
</cp:coreProperties>
</file>